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7BFB0" w14:textId="4F3CD97C" w:rsidR="00D52359" w:rsidRDefault="00D52359" w:rsidP="006907F3">
      <w:pPr>
        <w:shd w:val="clear" w:color="auto" w:fill="FFFEF4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907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Esély Derecskén Ösztöndíj felhívás</w:t>
      </w:r>
    </w:p>
    <w:p w14:paraId="6C704109" w14:textId="77777777" w:rsidR="006907F3" w:rsidRPr="006907F3" w:rsidRDefault="006907F3" w:rsidP="006907F3">
      <w:pPr>
        <w:shd w:val="clear" w:color="auto" w:fill="FFFEF4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312181BB" w14:textId="77777777" w:rsidR="00D52359" w:rsidRPr="006907F3" w:rsidRDefault="00D52359" w:rsidP="00D52359">
      <w:pPr>
        <w:shd w:val="clear" w:color="auto" w:fill="FFFEF4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907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TISZTELT DERECSKEI FIATALOK!</w:t>
      </w:r>
    </w:p>
    <w:p w14:paraId="6D7A9EA6" w14:textId="77777777" w:rsidR="00D52359" w:rsidRPr="006907F3" w:rsidRDefault="00D52359" w:rsidP="00D52359">
      <w:pPr>
        <w:shd w:val="clear" w:color="auto" w:fill="FFFEF4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14253D98" w14:textId="6F68D9A5" w:rsidR="00D52359" w:rsidRPr="006907F3" w:rsidRDefault="00D52359" w:rsidP="00D52359">
      <w:pPr>
        <w:shd w:val="clear" w:color="auto" w:fill="FFFEF4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Derecske Város Önkormányzata ezennel kiírja 202</w:t>
      </w:r>
      <w:r w:rsidR="00741FF4"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. évre (202</w:t>
      </w:r>
      <w:r w:rsidR="00741FF4"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41FF4"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</w:t>
      </w: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napjától 202</w:t>
      </w:r>
      <w:r w:rsidR="00741FF4"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41FF4"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28.</w:t>
      </w: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napjáig terjedő időszakra) Derecske Város Önkormányzatának az „Esély Otthon” című Önkormányzati Ösztöndíjpályázatokat:</w:t>
      </w:r>
    </w:p>
    <w:p w14:paraId="73B8AA49" w14:textId="77777777" w:rsidR="00D52359" w:rsidRPr="006907F3" w:rsidRDefault="00D52359" w:rsidP="00D52359">
      <w:pPr>
        <w:shd w:val="clear" w:color="auto" w:fill="FFFEF4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A Felhívás hatálya a Derecske város illetékességi területén bejelentett lakóhellyel rendelkező, lakóhelyként Derecske települést választani szándékozó 18-35 éves fiatalokra (beleértve a településekről elszármazott, visszaköltöző fiatalokat, valamint a letelepülő fiatalokat) terjed ki.</w:t>
      </w:r>
    </w:p>
    <w:p w14:paraId="0E69A9F5" w14:textId="24726EC7" w:rsidR="00D52359" w:rsidRPr="006907F3" w:rsidRDefault="00D52359" w:rsidP="00D52359">
      <w:pPr>
        <w:shd w:val="clear" w:color="auto" w:fill="FFFEF4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ösztöndíjak beadásánál és elbírálásánál a 2018. január 1. után lévő élethelyzeteket lehet figyelembe venni, amelyekre tekintettel a pályázók benyújthatják pályázatukat. </w:t>
      </w:r>
    </w:p>
    <w:p w14:paraId="06A9E42A" w14:textId="77777777" w:rsidR="00D52359" w:rsidRPr="006907F3" w:rsidRDefault="00D52359" w:rsidP="00D52359">
      <w:pPr>
        <w:shd w:val="clear" w:color="auto" w:fill="FFFEF4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- „A” típusú pályázatra – „Hazaköltözők támogatása” - pályázatot nyújthat be, minden 18 és 35 év közötti magyar állampolgár, aki vállalja, hogy - a pályázati felhívásban meghatározott időszakban – a pályázata benyújtását követően 1 hónapon belül a településre költözik és a támogatás időszaka alatt Derecskén vagy Hajdú-Bihar megyében vállal munkát. A lakóhelyének a támogatási időszak alatt Derecskén kell lennie. A pályázó 6 hónapon keresztül havi 45.000 Ft vissza nem térítendő pénzbeli támogatásra jogosult. A támogatásra a projekt időtartama alatt lehet pályázni.</w:t>
      </w:r>
    </w:p>
    <w:p w14:paraId="3EA2CFA9" w14:textId="77777777" w:rsidR="00D52359" w:rsidRPr="006907F3" w:rsidRDefault="00D52359" w:rsidP="00D52359">
      <w:pPr>
        <w:shd w:val="clear" w:color="auto" w:fill="FFFEF4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„B” típusú pályázaton – „Induló vállalkozások támogatása” - a pályázó egyszeri 100.000 Ft vissza nem térítendő pénzbeli támogatást igényelhet, amennyiben 18 és 35 év közötti fiatal, aki igazolja, hogy </w:t>
      </w:r>
      <w:proofErr w:type="spellStart"/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Derecskei</w:t>
      </w:r>
      <w:proofErr w:type="spellEnd"/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lakóhellyel rendelkezik, illetve vállalja, hogy a településen a pályázati felhívásban meghatározott időszakban indított vállalkozással legalább 1 évig a saját foglalkoztatását biztosítja. A támogatásra a projekt időtartama alatt lehet pályázni.</w:t>
      </w:r>
    </w:p>
    <w:p w14:paraId="07056D46" w14:textId="77777777" w:rsidR="00D52359" w:rsidRPr="006907F3" w:rsidRDefault="00D52359" w:rsidP="00D52359">
      <w:pPr>
        <w:shd w:val="clear" w:color="auto" w:fill="FFFEF4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„C” típusú pályázatra – „Gyermekvállalás támogatása” - azon 18-35 év közötti, </w:t>
      </w:r>
      <w:proofErr w:type="spellStart"/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derecskei</w:t>
      </w:r>
      <w:proofErr w:type="spellEnd"/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lakóhellyel rendelkező fiatal pályázhat, akinek a pályázati felhívásban meghatározott időszakban született gyermeke. A pályázó egyszeri 10.000 Ft vissza nem térítendő pénzbeli támogatást igényelhet. Párok esetében a támogatást csak az egyik fél igényelheti. A gyermeknek </w:t>
      </w:r>
      <w:proofErr w:type="spellStart"/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derecskei</w:t>
      </w:r>
      <w:proofErr w:type="spellEnd"/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lakóhellyel kell rendelkeznie. A támogatás gyermekenként egyszeri alkalommal adható.</w:t>
      </w:r>
    </w:p>
    <w:p w14:paraId="763DD8F7" w14:textId="2D0CF08A" w:rsidR="00D52359" w:rsidRPr="006907F3" w:rsidRDefault="00D52359" w:rsidP="00D52359">
      <w:pPr>
        <w:shd w:val="clear" w:color="auto" w:fill="FFFEF4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„D” típusú pályázaton – „Derecskén lakó és hiányszakmában a településen elhelyezkedők támogatása” - a pályázó havi 50.000 Ft vissza nem térítendő pénzbeli támogatást igényelhet 6 hónap időszakra, amennyiben 18 és 35 év közötti fiatal, aki igazolja, hogy </w:t>
      </w:r>
      <w:proofErr w:type="spellStart"/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derecskei</w:t>
      </w:r>
      <w:proofErr w:type="spellEnd"/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lakóhellyel rendelkezik, illetve a településen új munkaviszonyt létesít és legalább három hónapja új munkahelyén dolgozik. A támogatásra a projekt időtartama alatt lehet pályázni.</w:t>
      </w:r>
    </w:p>
    <w:p w14:paraId="2D327CEF" w14:textId="77777777" w:rsidR="00741FF4" w:rsidRPr="006907F3" w:rsidRDefault="00741FF4" w:rsidP="00741FF4">
      <w:pPr>
        <w:pStyle w:val="Standard"/>
        <w:tabs>
          <w:tab w:val="left" w:pos="-1014"/>
        </w:tabs>
        <w:jc w:val="both"/>
        <w:rPr>
          <w:rFonts w:cs="Times New Roman"/>
        </w:rPr>
      </w:pPr>
      <w:r w:rsidRPr="006907F3">
        <w:rPr>
          <w:rFonts w:cs="Times New Roman"/>
        </w:rPr>
        <w:t xml:space="preserve">- „E” típusú pályázaton - „Hiányszakmát tanuló fiatalok támogatása” - a pályázó havi 25.000 </w:t>
      </w:r>
      <w:r w:rsidRPr="006907F3">
        <w:rPr>
          <w:rFonts w:cs="Times New Roman"/>
        </w:rPr>
        <w:lastRenderedPageBreak/>
        <w:t xml:space="preserve">Ft vissza nem térítendő pénzbeli támogatást igényelhet 6 hónap időszakra, amennyiben 18 és 35 év közötti fiatal, aki igazolja, hogy </w:t>
      </w:r>
      <w:proofErr w:type="spellStart"/>
      <w:r w:rsidRPr="006907F3">
        <w:rPr>
          <w:rFonts w:cs="Times New Roman"/>
        </w:rPr>
        <w:t>derecskei</w:t>
      </w:r>
      <w:proofErr w:type="spellEnd"/>
      <w:r w:rsidRPr="006907F3">
        <w:rPr>
          <w:rFonts w:cs="Times New Roman"/>
        </w:rPr>
        <w:t xml:space="preserve"> lakóhellyel rendelkezik, illetve aktív tanulói / hallgatói jogviszonnyal rendelkezik.</w:t>
      </w:r>
    </w:p>
    <w:p w14:paraId="1A74AE6F" w14:textId="1301B943" w:rsidR="006907F3" w:rsidRPr="006907F3" w:rsidRDefault="006907F3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C98022" w14:textId="77777777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PÁLYÁZATOKHOZ MELLÉKELNI KELL:</w:t>
      </w:r>
    </w:p>
    <w:p w14:paraId="65F4B897" w14:textId="025644BC" w:rsidR="00741FF4" w:rsidRPr="006907F3" w:rsidRDefault="00741FF4" w:rsidP="00741F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„A” típusú pályázat – „Hazaköltözők támogatása” </w:t>
      </w:r>
    </w:p>
    <w:p w14:paraId="785A5ED4" w14:textId="77777777" w:rsidR="00741FF4" w:rsidRPr="006907F3" w:rsidRDefault="00741FF4" w:rsidP="006907F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07F3">
        <w:rPr>
          <w:rFonts w:ascii="Times New Roman" w:hAnsi="Times New Roman" w:cs="Times New Roman"/>
          <w:bCs/>
          <w:iCs/>
          <w:sz w:val="24"/>
          <w:szCs w:val="24"/>
        </w:rPr>
        <w:t>- Pályázati adatlap (1. sz. melléklet)</w:t>
      </w:r>
    </w:p>
    <w:p w14:paraId="3DF4F363" w14:textId="77777777" w:rsidR="00741FF4" w:rsidRPr="006907F3" w:rsidRDefault="00741FF4" w:rsidP="006907F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07F3">
        <w:rPr>
          <w:rFonts w:ascii="Times New Roman" w:hAnsi="Times New Roman" w:cs="Times New Roman"/>
          <w:bCs/>
          <w:iCs/>
          <w:sz w:val="24"/>
          <w:szCs w:val="24"/>
        </w:rPr>
        <w:t>- Személyazonosító igazolvány és lakcímkártya másolata (pályázó által aláírt másolati példányok)</w:t>
      </w:r>
    </w:p>
    <w:p w14:paraId="7929E6EA" w14:textId="77777777" w:rsidR="00741FF4" w:rsidRPr="006907F3" w:rsidRDefault="00741FF4" w:rsidP="006907F3">
      <w:pPr>
        <w:pStyle w:val="NormlWeb"/>
        <w:spacing w:after="0"/>
        <w:jc w:val="both"/>
      </w:pPr>
      <w:ins w:id="0" w:author="user" w:date="2020-05-14T12:47:00Z">
        <w:r w:rsidRPr="006907F3">
          <w:rPr>
            <w:bCs/>
            <w:iCs/>
          </w:rPr>
          <w:t xml:space="preserve">- </w:t>
        </w:r>
      </w:ins>
      <w:r w:rsidRPr="006907F3">
        <w:rPr>
          <w:bCs/>
          <w:iCs/>
        </w:rPr>
        <w:t>Szándéknyilatkozat (2. sz. melléklet – Derecske városába költözésről és Hajdú-Bihar megyében történő munkavállalásról)</w:t>
      </w:r>
    </w:p>
    <w:p w14:paraId="578CA9EC" w14:textId="77777777" w:rsidR="00741FF4" w:rsidRPr="006907F3" w:rsidRDefault="00741FF4" w:rsidP="006907F3">
      <w:pPr>
        <w:pStyle w:val="NormlWeb"/>
        <w:numPr>
          <w:ilvl w:val="0"/>
          <w:numId w:val="6"/>
        </w:numPr>
        <w:spacing w:after="0"/>
        <w:jc w:val="both"/>
      </w:pPr>
      <w:r w:rsidRPr="006907F3">
        <w:rPr>
          <w:bCs/>
          <w:iCs/>
        </w:rPr>
        <w:t>Költözés után (a pályázat benyújtását követően maximum 30 napig nyújtható be</w:t>
      </w:r>
      <w:r w:rsidRPr="006907F3">
        <w:rPr>
          <w:bCs/>
        </w:rPr>
        <w:t>,</w:t>
      </w:r>
    </w:p>
    <w:p w14:paraId="4A5FB9F2" w14:textId="77777777" w:rsidR="00741FF4" w:rsidRPr="006907F3" w:rsidRDefault="00741FF4" w:rsidP="006907F3">
      <w:pPr>
        <w:pStyle w:val="NormlWeb"/>
        <w:spacing w:after="0"/>
        <w:ind w:left="2127"/>
        <w:jc w:val="both"/>
        <w:rPr>
          <w:bCs/>
        </w:rPr>
      </w:pPr>
      <w:r w:rsidRPr="006907F3">
        <w:rPr>
          <w:bCs/>
        </w:rPr>
        <w:t xml:space="preserve">- </w:t>
      </w:r>
      <w:proofErr w:type="spellStart"/>
      <w:r w:rsidRPr="006907F3">
        <w:rPr>
          <w:bCs/>
        </w:rPr>
        <w:t>derecskei</w:t>
      </w:r>
      <w:proofErr w:type="spellEnd"/>
      <w:r w:rsidRPr="006907F3">
        <w:rPr>
          <w:bCs/>
        </w:rPr>
        <w:t xml:space="preserve"> lakóhelyet igazoló lakcímkártya másolata (pályázó által aláírt másolati példány)</w:t>
      </w:r>
    </w:p>
    <w:p w14:paraId="556D5261" w14:textId="77777777" w:rsidR="00741FF4" w:rsidRPr="006907F3" w:rsidRDefault="00741FF4" w:rsidP="006907F3">
      <w:pPr>
        <w:pStyle w:val="NormlWeb"/>
        <w:spacing w:after="0"/>
        <w:ind w:left="2127"/>
        <w:jc w:val="both"/>
        <w:rPr>
          <w:bCs/>
        </w:rPr>
      </w:pPr>
      <w:r w:rsidRPr="006907F3">
        <w:rPr>
          <w:bCs/>
        </w:rPr>
        <w:t xml:space="preserve">- munkáltató igazolása, hogy a pályázó a megyében vállalt munkát </w:t>
      </w:r>
    </w:p>
    <w:p w14:paraId="5DFE286E" w14:textId="77777777" w:rsidR="00741FF4" w:rsidRPr="006907F3" w:rsidRDefault="00741FF4" w:rsidP="006907F3">
      <w:pPr>
        <w:pStyle w:val="NormlWeb"/>
        <w:spacing w:after="0"/>
        <w:jc w:val="both"/>
      </w:pPr>
      <w:r w:rsidRPr="006907F3">
        <w:rPr>
          <w:bCs/>
        </w:rPr>
        <w:t>- közérdekű önkéntes tevékenység végzéséről szóló igazolást, jelenléti ívet kell benyújtani (legalább 4 alkalomról).</w:t>
      </w:r>
    </w:p>
    <w:p w14:paraId="10D6D8E4" w14:textId="77777777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1D4B4EAA" w14:textId="77777777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- </w:t>
      </w: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„B” típusú pályázat</w:t>
      </w: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 – „</w:t>
      </w: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Induló vállalkozások támogatása”</w:t>
      </w:r>
    </w:p>
    <w:p w14:paraId="6D158D32" w14:textId="77777777" w:rsidR="00D52359" w:rsidRPr="006907F3" w:rsidRDefault="00D52359" w:rsidP="00D52359">
      <w:pPr>
        <w:numPr>
          <w:ilvl w:val="0"/>
          <w:numId w:val="2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(1. sz. melléklet)</w:t>
      </w:r>
    </w:p>
    <w:p w14:paraId="6ED6B544" w14:textId="77777777" w:rsidR="00D52359" w:rsidRPr="006907F3" w:rsidRDefault="00D52359" w:rsidP="00D52359">
      <w:pPr>
        <w:numPr>
          <w:ilvl w:val="0"/>
          <w:numId w:val="2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Személyazonosító igazolvány és lakcímkártya másolata (pályázó által aláírt másolati példányok)</w:t>
      </w:r>
    </w:p>
    <w:p w14:paraId="3DF4E684" w14:textId="77777777" w:rsidR="00D52359" w:rsidRPr="006907F3" w:rsidRDefault="00D52359" w:rsidP="00D52359">
      <w:pPr>
        <w:numPr>
          <w:ilvl w:val="0"/>
          <w:numId w:val="2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Vállalkozói igazolvány másolata vagy igazolás a vállalkozói tevékenységről</w:t>
      </w:r>
    </w:p>
    <w:p w14:paraId="773C36AF" w14:textId="77777777" w:rsidR="00D52359" w:rsidRPr="006907F3" w:rsidRDefault="00D52359" w:rsidP="00D52359">
      <w:pPr>
        <w:numPr>
          <w:ilvl w:val="0"/>
          <w:numId w:val="2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arról, hogy legalább 2 hónapja a saját foglalkoztatását biztosítja és további legalább 10 hónapon keresztül ezt fenntartja – (3. sz. melléklet – Nyilatkozat)</w:t>
      </w:r>
    </w:p>
    <w:p w14:paraId="2422005A" w14:textId="4C4852AC" w:rsidR="00D52359" w:rsidRPr="006907F3" w:rsidRDefault="00D52359" w:rsidP="006907F3">
      <w:pPr>
        <w:numPr>
          <w:ilvl w:val="0"/>
          <w:numId w:val="2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Közérdekű önkéntes tevékenység végzéséről szóló igazolás, jelenléti ív (legalább 3 alkalomról)</w:t>
      </w:r>
    </w:p>
    <w:p w14:paraId="477454F6" w14:textId="77777777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 „C” típusú pályázat – „Gyermekvállalás támogatása”</w:t>
      </w:r>
    </w:p>
    <w:p w14:paraId="54EC3A28" w14:textId="77777777" w:rsidR="00D52359" w:rsidRPr="006907F3" w:rsidRDefault="00D52359" w:rsidP="00D52359">
      <w:pPr>
        <w:numPr>
          <w:ilvl w:val="0"/>
          <w:numId w:val="3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(1. sz. melléklet)</w:t>
      </w:r>
    </w:p>
    <w:p w14:paraId="057FF3BD" w14:textId="77777777" w:rsidR="00D52359" w:rsidRPr="006907F3" w:rsidRDefault="00D52359" w:rsidP="00D52359">
      <w:pPr>
        <w:numPr>
          <w:ilvl w:val="0"/>
          <w:numId w:val="3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 </w:t>
      </w:r>
      <w:proofErr w:type="spellStart"/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édesanyjának</w:t>
      </w:r>
      <w:proofErr w:type="spellEnd"/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édesapjának személyazonosító igazolványa és lakcímkártya másolata (pályázó által aláírt másolati példányok)</w:t>
      </w:r>
    </w:p>
    <w:p w14:paraId="18B66005" w14:textId="77777777" w:rsidR="00D52359" w:rsidRPr="006907F3" w:rsidRDefault="00D52359" w:rsidP="00D52359">
      <w:pPr>
        <w:numPr>
          <w:ilvl w:val="0"/>
          <w:numId w:val="3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 születési anyakönyvi kivonatának másolata</w:t>
      </w:r>
    </w:p>
    <w:p w14:paraId="278E68CC" w14:textId="77777777" w:rsidR="00D52359" w:rsidRPr="006907F3" w:rsidRDefault="00D52359" w:rsidP="00D52359">
      <w:pPr>
        <w:numPr>
          <w:ilvl w:val="0"/>
          <w:numId w:val="3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 részére kiállított lakcímkártya (pályázó által aláírt másolati példány)</w:t>
      </w:r>
    </w:p>
    <w:p w14:paraId="34F80862" w14:textId="5FA7E125" w:rsidR="00D52359" w:rsidRPr="006907F3" w:rsidRDefault="00D52359" w:rsidP="006907F3">
      <w:pPr>
        <w:numPr>
          <w:ilvl w:val="0"/>
          <w:numId w:val="3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Közérdekű önkéntes tevékenység végzéséről szóló igazolás, jelenléti ív (legalább 1 alkalomról)</w:t>
      </w:r>
    </w:p>
    <w:p w14:paraId="2A665E43" w14:textId="77777777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- </w:t>
      </w: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„D” típusú pályázat</w:t>
      </w: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 – </w:t>
      </w: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„Derecskén lakó és hiányszakmában a településen elhelyezkedők támogatása”</w:t>
      </w:r>
    </w:p>
    <w:p w14:paraId="343AEED5" w14:textId="77777777" w:rsidR="00D52359" w:rsidRPr="006907F3" w:rsidRDefault="00D52359" w:rsidP="00D52359">
      <w:pPr>
        <w:numPr>
          <w:ilvl w:val="0"/>
          <w:numId w:val="4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(1. sz. melléklet)</w:t>
      </w:r>
    </w:p>
    <w:p w14:paraId="53E92796" w14:textId="77777777" w:rsidR="00D52359" w:rsidRPr="006907F3" w:rsidRDefault="00D52359" w:rsidP="00D52359">
      <w:pPr>
        <w:numPr>
          <w:ilvl w:val="0"/>
          <w:numId w:val="4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Személyazonosító igazolvány és lakcímkártya másolata (pályázó által aláírt másolati példányok)</w:t>
      </w:r>
    </w:p>
    <w:p w14:paraId="32A086E6" w14:textId="77777777" w:rsidR="00D52359" w:rsidRPr="006907F3" w:rsidRDefault="00D52359" w:rsidP="00D52359">
      <w:pPr>
        <w:numPr>
          <w:ilvl w:val="0"/>
          <w:numId w:val="4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Munkáltató igazolása, hogy a pályázó a településen vállalt munkát és legalább 3 hónapja ott dolgozik, a Szabályzat 6. számú melléklete szerinti hiányszakmában helyezkedett el,</w:t>
      </w:r>
    </w:p>
    <w:p w14:paraId="21C3053A" w14:textId="530DE1DE" w:rsidR="00741FF4" w:rsidRPr="006907F3" w:rsidRDefault="00D52359" w:rsidP="006907F3">
      <w:pPr>
        <w:numPr>
          <w:ilvl w:val="0"/>
          <w:numId w:val="4"/>
        </w:numPr>
        <w:shd w:val="clear" w:color="auto" w:fill="FFF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Közérdekű önkéntes tevékenység végzéséről szóló igazolás, jelenléti ív (legalább 5 alkalomról)</w:t>
      </w:r>
    </w:p>
    <w:p w14:paraId="537D8F00" w14:textId="3B035EEB" w:rsidR="00741FF4" w:rsidRPr="006907F3" w:rsidRDefault="00741FF4" w:rsidP="00741F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39930141"/>
      <w:r w:rsidRPr="006907F3">
        <w:rPr>
          <w:rFonts w:ascii="Times New Roman" w:hAnsi="Times New Roman" w:cs="Times New Roman"/>
          <w:b/>
          <w:bCs/>
          <w:iCs/>
          <w:sz w:val="24"/>
          <w:szCs w:val="24"/>
        </w:rPr>
        <w:t>„E” típusú pályázat</w:t>
      </w:r>
      <w:r w:rsidRPr="006907F3">
        <w:rPr>
          <w:rFonts w:ascii="Times New Roman" w:hAnsi="Times New Roman" w:cs="Times New Roman"/>
          <w:sz w:val="24"/>
          <w:szCs w:val="24"/>
        </w:rPr>
        <w:t xml:space="preserve"> – </w:t>
      </w:r>
      <w:r w:rsidRPr="006907F3">
        <w:rPr>
          <w:rFonts w:ascii="Times New Roman" w:hAnsi="Times New Roman" w:cs="Times New Roman"/>
          <w:b/>
          <w:sz w:val="24"/>
          <w:szCs w:val="24"/>
        </w:rPr>
        <w:t>„Hiányszakmát tanuló fiatalok támogatása”</w:t>
      </w:r>
      <w:bookmarkEnd w:id="1"/>
    </w:p>
    <w:p w14:paraId="11D9E855" w14:textId="027B6926" w:rsidR="00741FF4" w:rsidRPr="006907F3" w:rsidRDefault="00D52359" w:rsidP="00741FF4">
      <w:pPr>
        <w:pStyle w:val="NormlWeb"/>
        <w:numPr>
          <w:ilvl w:val="0"/>
          <w:numId w:val="7"/>
        </w:numPr>
        <w:spacing w:after="0" w:line="276" w:lineRule="auto"/>
        <w:jc w:val="both"/>
      </w:pPr>
      <w:r w:rsidRPr="006907F3">
        <w:rPr>
          <w:lang w:eastAsia="hu-HU"/>
        </w:rPr>
        <w:t> </w:t>
      </w:r>
      <w:r w:rsidR="00741FF4" w:rsidRPr="006907F3">
        <w:rPr>
          <w:bCs/>
          <w:iCs/>
        </w:rPr>
        <w:t>Pályázati adatlap (1. sz. melléklet)</w:t>
      </w:r>
    </w:p>
    <w:p w14:paraId="6FB2B774" w14:textId="77777777" w:rsidR="00741FF4" w:rsidRPr="006907F3" w:rsidRDefault="00741FF4" w:rsidP="00741FF4">
      <w:pPr>
        <w:pStyle w:val="Listaszerbekezds"/>
        <w:keepNext w:val="0"/>
        <w:widowControl/>
        <w:numPr>
          <w:ilvl w:val="0"/>
          <w:numId w:val="7"/>
        </w:numPr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bCs/>
          <w:iCs/>
          <w:szCs w:val="24"/>
        </w:rPr>
        <w:t>Személyazonosító igazolvány</w:t>
      </w:r>
      <w:r w:rsidRPr="006907F3">
        <w:rPr>
          <w:rFonts w:cs="Times New Roman"/>
          <w:szCs w:val="24"/>
        </w:rPr>
        <w:t xml:space="preserve"> és lakcímkártya másolata </w:t>
      </w:r>
      <w:r w:rsidRPr="006907F3">
        <w:rPr>
          <w:rFonts w:cs="Times New Roman"/>
          <w:bCs/>
          <w:iCs/>
          <w:szCs w:val="24"/>
        </w:rPr>
        <w:t>(pályázó által aláírt másolati példányok)</w:t>
      </w:r>
    </w:p>
    <w:p w14:paraId="3634CE49" w14:textId="77777777" w:rsidR="00741FF4" w:rsidRPr="006907F3" w:rsidRDefault="00741FF4" w:rsidP="00741FF4">
      <w:pPr>
        <w:pStyle w:val="Listaszerbekezds"/>
        <w:keepNext w:val="0"/>
        <w:widowControl/>
        <w:numPr>
          <w:ilvl w:val="0"/>
          <w:numId w:val="7"/>
        </w:numPr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>Tanulói / hallgatói jogviszonyigazolás aktív jogviszonyról, melynek tartalmaznia kell azt is, hogy a pályázó milyen szakmát tanul / szakon tanul. (A jogviszonynak a támogatás időszaka alatt folyamatosnak kell lennie.)</w:t>
      </w:r>
    </w:p>
    <w:p w14:paraId="22DA84C9" w14:textId="77777777" w:rsidR="00741FF4" w:rsidRPr="006907F3" w:rsidRDefault="00741FF4" w:rsidP="00741FF4">
      <w:pPr>
        <w:pStyle w:val="Listaszerbekezds"/>
        <w:widowControl/>
        <w:numPr>
          <w:ilvl w:val="0"/>
          <w:numId w:val="7"/>
        </w:numPr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 xml:space="preserve">A pályázó a szabályzat 6. számú melléklet szerinti hiányszakmák valamelyikét tanulja (egyetemi vagy főiskolai képzés, OKJ szakképesítés). </w:t>
      </w:r>
      <w:r w:rsidRPr="006907F3">
        <w:rPr>
          <w:rFonts w:cs="Times New Roman"/>
          <w:bCs/>
          <w:iCs/>
          <w:szCs w:val="24"/>
        </w:rPr>
        <w:t>A Bizottság kedvezően bírálhatja el azon pályázatot is, amely esetében a pályázó nem a szabályzat 6. számú mellékletében foglalt valamely hiányszakmát tanulja, azonban úgy ítéli meg, hogy a pályázó által tanult foglalkozás a település közössége számára fontos, hiányzó tevékenységnek, foglalkozásnak számít.</w:t>
      </w:r>
    </w:p>
    <w:p w14:paraId="3424EAB0" w14:textId="77777777" w:rsidR="00741FF4" w:rsidRPr="006907F3" w:rsidRDefault="00741FF4" w:rsidP="00741FF4">
      <w:pPr>
        <w:pStyle w:val="Listaszerbekezds"/>
        <w:widowControl/>
        <w:numPr>
          <w:ilvl w:val="0"/>
          <w:numId w:val="7"/>
        </w:numPr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>Szándéknyilatkozatot arról, hogy a pályázó a tanulmányai befejezését követően Derecske városában kíván elhelyezkedni (7. számú melléklet),</w:t>
      </w:r>
    </w:p>
    <w:p w14:paraId="074C2959" w14:textId="77777777" w:rsidR="00741FF4" w:rsidRPr="006907F3" w:rsidRDefault="00741FF4" w:rsidP="00741FF4">
      <w:pPr>
        <w:pStyle w:val="NormlWeb"/>
        <w:numPr>
          <w:ilvl w:val="0"/>
          <w:numId w:val="7"/>
        </w:numPr>
        <w:spacing w:after="0" w:line="276" w:lineRule="auto"/>
        <w:jc w:val="both"/>
      </w:pPr>
      <w:bookmarkStart w:id="2" w:name="_Hlk39930531"/>
      <w:bookmarkEnd w:id="2"/>
      <w:r w:rsidRPr="006907F3">
        <w:rPr>
          <w:bCs/>
        </w:rPr>
        <w:t>Közérdekű önkéntes tevékenység végzéséről szóló igazolás, jelenléti ívet kell benyújtani (legalább 4 alkalomról).</w:t>
      </w:r>
    </w:p>
    <w:p w14:paraId="3F0D0E92" w14:textId="0FDAF2C8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F4C4BD" w14:textId="77777777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Hiánypótlásra a megjelölt dokumentumokon kívül - „A” típusú pályázat esetében - a pályázat benyújtását követően nincs lehetőség.</w:t>
      </w:r>
    </w:p>
    <w:p w14:paraId="774D5725" w14:textId="0B5D248E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</w:p>
    <w:p w14:paraId="78AC7911" w14:textId="467525E0" w:rsidR="006907F3" w:rsidRPr="006907F3" w:rsidRDefault="006907F3" w:rsidP="006907F3">
      <w:pPr>
        <w:spacing w:before="120" w:line="276" w:lineRule="auto"/>
        <w:ind w:left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07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„A” típusú pályázat esetében a bizottság támogatásban részesíti azt a pályázót, aki:</w:t>
      </w:r>
    </w:p>
    <w:p w14:paraId="0BAD7C49" w14:textId="77777777" w:rsidR="006907F3" w:rsidRPr="006907F3" w:rsidRDefault="006907F3" w:rsidP="006907F3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– </w:t>
      </w:r>
      <w:r w:rsidRPr="006907F3">
        <w:rPr>
          <w:rFonts w:ascii="Times New Roman" w:hAnsi="Times New Roman" w:cs="Times New Roman"/>
          <w:bCs/>
          <w:iCs/>
          <w:sz w:val="24"/>
          <w:szCs w:val="24"/>
        </w:rPr>
        <w:t>18 és 35 év közötti magyar állampolgár,</w:t>
      </w:r>
    </w:p>
    <w:p w14:paraId="1985C0C8" w14:textId="77777777" w:rsidR="006907F3" w:rsidRPr="006907F3" w:rsidRDefault="006907F3" w:rsidP="006907F3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6907F3">
        <w:rPr>
          <w:rFonts w:ascii="Times New Roman" w:hAnsi="Times New Roman" w:cs="Times New Roman"/>
          <w:bCs/>
          <w:iCs/>
          <w:sz w:val="24"/>
          <w:szCs w:val="24"/>
        </w:rPr>
        <w:t xml:space="preserve"> aki vállalja, hogy a pályázata benyújtását követően 1 hónapon belül a településre költözik és a támogatás időszaka alatt Hajdú-Bihar megyében vállal munkát,</w:t>
      </w:r>
    </w:p>
    <w:p w14:paraId="3B417E57" w14:textId="77777777" w:rsidR="006907F3" w:rsidRPr="006907F3" w:rsidRDefault="006907F3" w:rsidP="006907F3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6907F3">
        <w:rPr>
          <w:rFonts w:ascii="Times New Roman" w:hAnsi="Times New Roman" w:cs="Times New Roman"/>
          <w:bCs/>
          <w:iCs/>
          <w:sz w:val="24"/>
          <w:szCs w:val="24"/>
        </w:rPr>
        <w:t xml:space="preserve"> vállalja, hogy lakóhelye a támogatási időszak alatt Derecskén lesz,</w:t>
      </w:r>
    </w:p>
    <w:p w14:paraId="5A98A699" w14:textId="77777777" w:rsidR="006907F3" w:rsidRPr="006907F3" w:rsidRDefault="006907F3" w:rsidP="006907F3">
      <w:pPr>
        <w:pStyle w:val="NormlWeb"/>
        <w:spacing w:after="0" w:line="276" w:lineRule="auto"/>
        <w:ind w:left="851"/>
        <w:jc w:val="both"/>
        <w:rPr>
          <w:bCs/>
          <w:iCs/>
        </w:rPr>
      </w:pPr>
      <w:r w:rsidRPr="006907F3">
        <w:rPr>
          <w:bCs/>
          <w:iCs/>
        </w:rPr>
        <w:t xml:space="preserve">- a pályázat nyertessége esetén vállalja, hogy a megítélt ösztöndíjat önmaga fejlesztésére, továbbképzésére fordítja a </w:t>
      </w:r>
      <w:r w:rsidRPr="006907F3">
        <w:rPr>
          <w:bCs/>
          <w:iCs/>
        </w:rPr>
        <w:lastRenderedPageBreak/>
        <w:t>megítélt támogatás legalább 35%-</w:t>
      </w:r>
      <w:proofErr w:type="spellStart"/>
      <w:r w:rsidRPr="006907F3">
        <w:rPr>
          <w:bCs/>
          <w:iCs/>
        </w:rPr>
        <w:t>ának</w:t>
      </w:r>
      <w:proofErr w:type="spellEnd"/>
      <w:r w:rsidRPr="006907F3">
        <w:rPr>
          <w:bCs/>
          <w:iCs/>
        </w:rPr>
        <w:t xml:space="preserve"> erejéig, </w:t>
      </w:r>
    </w:p>
    <w:p w14:paraId="2D3C1100" w14:textId="77777777" w:rsidR="006907F3" w:rsidRPr="006907F3" w:rsidRDefault="006907F3" w:rsidP="006907F3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6907F3">
        <w:rPr>
          <w:rFonts w:ascii="Times New Roman" w:hAnsi="Times New Roman" w:cs="Times New Roman"/>
          <w:sz w:val="24"/>
          <w:szCs w:val="24"/>
        </w:rPr>
        <w:t>közösségi célú önkéntes tevékenységet végez a településen legalább 4 alkalommal</w:t>
      </w:r>
    </w:p>
    <w:p w14:paraId="74650989" w14:textId="77777777" w:rsidR="006907F3" w:rsidRPr="006907F3" w:rsidRDefault="006907F3" w:rsidP="006907F3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>- vállalja, hogy Derecske Város Önkormányzatának felkérésére cselekvési tervek elkészítésében, felülvizsgálatában vesz részt, a cselekvési tervben rögzített feladatok megvalósításában aktív, tevőleges részvételt tanúsít, továbbá szakmai rendezvényeken a település közösségfejlesztési programjaiban, valamint ismeretátadási programokban és szakmai kiránduláson vesz részt,</w:t>
      </w:r>
    </w:p>
    <w:p w14:paraId="632BB31F" w14:textId="77777777" w:rsidR="006907F3" w:rsidRPr="006907F3" w:rsidRDefault="006907F3" w:rsidP="006907F3">
      <w:pPr>
        <w:pStyle w:val="NormlWeb"/>
        <w:spacing w:after="0" w:line="276" w:lineRule="auto"/>
        <w:ind w:left="851"/>
        <w:jc w:val="both"/>
      </w:pPr>
      <w:r w:rsidRPr="006907F3">
        <w:rPr>
          <w:bCs/>
          <w:iCs/>
        </w:rPr>
        <w:t>- a pályázatát a pályázati felhívásban megjelölt határidőre, a megjelölt dokumentumokkal együtt hiánytalanul benyújtotta (ez alól kivételt képeznek a Derecske településre költözés után csatolandó dokumentumok)</w:t>
      </w:r>
      <w:r w:rsidRPr="006907F3">
        <w:rPr>
          <w:bCs/>
          <w:i/>
          <w:iCs/>
        </w:rPr>
        <w:t>,</w:t>
      </w:r>
    </w:p>
    <w:p w14:paraId="1E838AE6" w14:textId="77777777" w:rsidR="006907F3" w:rsidRPr="006907F3" w:rsidRDefault="006907F3" w:rsidP="006907F3">
      <w:pPr>
        <w:pStyle w:val="NormlWeb"/>
        <w:spacing w:after="0" w:line="276" w:lineRule="auto"/>
        <w:ind w:left="851"/>
        <w:jc w:val="both"/>
      </w:pPr>
      <w:r w:rsidRPr="006907F3">
        <w:rPr>
          <w:bCs/>
          <w:iCs/>
        </w:rPr>
        <w:t xml:space="preserve">- aki vállalja, hogy a pályázata benyújtását követően 30 napon belül becsatolja a </w:t>
      </w:r>
      <w:proofErr w:type="spellStart"/>
      <w:r w:rsidRPr="006907F3">
        <w:rPr>
          <w:bCs/>
          <w:iCs/>
        </w:rPr>
        <w:t>derecskei</w:t>
      </w:r>
      <w:proofErr w:type="spellEnd"/>
      <w:r w:rsidRPr="006907F3">
        <w:rPr>
          <w:bCs/>
          <w:iCs/>
        </w:rPr>
        <w:t xml:space="preserve"> lakóhelyet igazoló lakcímkártya másolatát; munkáltatói igazolást arról, hogy legalább 3 hónapja Hajdú-Bihar megyében dolgozik, valamint a közérdekű önkéntes tevékenység végzéséről szóló igazolást, jelenléti ívet, legalább 4 alkalomról. </w:t>
      </w:r>
    </w:p>
    <w:p w14:paraId="37745CD7" w14:textId="77777777" w:rsidR="006907F3" w:rsidRPr="006907F3" w:rsidRDefault="006907F3" w:rsidP="006907F3">
      <w:pPr>
        <w:pStyle w:val="NormlWeb"/>
        <w:spacing w:after="0" w:line="276" w:lineRule="auto"/>
        <w:ind w:left="851"/>
        <w:jc w:val="both"/>
        <w:rPr>
          <w:bCs/>
          <w:iCs/>
        </w:rPr>
      </w:pPr>
    </w:p>
    <w:p w14:paraId="061A824B" w14:textId="77777777" w:rsidR="006907F3" w:rsidRPr="006907F3" w:rsidRDefault="006907F3" w:rsidP="006907F3">
      <w:pPr>
        <w:pStyle w:val="NormlWeb"/>
        <w:keepNext w:val="0"/>
        <w:widowControl/>
        <w:suppressAutoHyphens w:val="0"/>
        <w:spacing w:after="0" w:line="276" w:lineRule="auto"/>
        <w:ind w:left="851"/>
        <w:jc w:val="both"/>
        <w:textAlignment w:val="auto"/>
      </w:pPr>
      <w:r w:rsidRPr="006907F3">
        <w:rPr>
          <w:bCs/>
          <w:iCs/>
        </w:rPr>
        <w:t xml:space="preserve">A pályázatokról való döntés 2021. április hónapban történik, melyet 3 fő számára lehet megállapítani. </w:t>
      </w:r>
    </w:p>
    <w:p w14:paraId="42053716" w14:textId="77777777" w:rsidR="006907F3" w:rsidRPr="006907F3" w:rsidRDefault="006907F3" w:rsidP="006907F3">
      <w:pPr>
        <w:pStyle w:val="NormlWeb"/>
        <w:spacing w:after="0" w:line="276" w:lineRule="auto"/>
        <w:ind w:left="851"/>
        <w:jc w:val="both"/>
        <w:rPr>
          <w:bCs/>
          <w:iCs/>
        </w:rPr>
      </w:pPr>
    </w:p>
    <w:p w14:paraId="5D1F178A" w14:textId="77777777" w:rsidR="006907F3" w:rsidRPr="006907F3" w:rsidRDefault="006907F3" w:rsidP="006907F3">
      <w:pPr>
        <w:pStyle w:val="NormlWeb"/>
        <w:spacing w:after="0" w:line="276" w:lineRule="auto"/>
        <w:ind w:left="851"/>
        <w:jc w:val="both"/>
        <w:rPr>
          <w:bCs/>
          <w:iCs/>
        </w:rPr>
      </w:pPr>
      <w:r w:rsidRPr="006907F3">
        <w:rPr>
          <w:bCs/>
          <w:iCs/>
        </w:rPr>
        <w:t xml:space="preserve">A Bizottság elbírálja azon pályázatokat is, ahol még a </w:t>
      </w:r>
      <w:proofErr w:type="spellStart"/>
      <w:r w:rsidRPr="006907F3">
        <w:rPr>
          <w:bCs/>
          <w:iCs/>
        </w:rPr>
        <w:t>derecskei</w:t>
      </w:r>
      <w:proofErr w:type="spellEnd"/>
      <w:r w:rsidRPr="006907F3">
        <w:rPr>
          <w:bCs/>
          <w:iCs/>
        </w:rPr>
        <w:t xml:space="preserve"> lakóhelyet igazoló lakcímkártya másolata, munkáltatói igazolás, valamint a közérdekű önkéntes tevékenység végzéséről szóló igazolás, jelenléti ív becsatolása nem történt meg, azonban nyertes pályázat esetén a Támogatási megállapodás megkötésére addig nem kerül sor, míg a pályázó minden mellékletet be nem nyújtott.</w:t>
      </w:r>
    </w:p>
    <w:p w14:paraId="0CD6ED17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851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bCs/>
          <w:iCs/>
          <w:szCs w:val="24"/>
        </w:rPr>
        <w:t xml:space="preserve">A támogatás - a Támogatási megállapodás megkötését követően - 2021. év áprilisától szeptemberig adható, mely minden hónap 10. napjáig – kivétel ez alól </w:t>
      </w:r>
      <w:proofErr w:type="gramStart"/>
      <w:r w:rsidRPr="006907F3">
        <w:rPr>
          <w:rFonts w:cs="Times New Roman"/>
          <w:bCs/>
          <w:iCs/>
          <w:szCs w:val="24"/>
        </w:rPr>
        <w:t>a</w:t>
      </w:r>
      <w:proofErr w:type="gramEnd"/>
      <w:r w:rsidRPr="006907F3">
        <w:rPr>
          <w:rFonts w:cs="Times New Roman"/>
          <w:bCs/>
          <w:iCs/>
          <w:szCs w:val="24"/>
        </w:rPr>
        <w:t xml:space="preserve"> április hónapot, amikor az ösztöndíj a májusi támogatással egyidejűleg - kerül átutalásra a pályázó által megadott bankszámlaszámra. </w:t>
      </w:r>
    </w:p>
    <w:p w14:paraId="2C524AAC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before="280" w:line="276" w:lineRule="auto"/>
        <w:ind w:left="851"/>
        <w:jc w:val="both"/>
        <w:textAlignment w:val="auto"/>
        <w:rPr>
          <w:rFonts w:cs="Times New Roman"/>
          <w:bCs/>
          <w:iCs/>
          <w:szCs w:val="24"/>
        </w:rPr>
      </w:pPr>
      <w:r w:rsidRPr="006907F3">
        <w:rPr>
          <w:rFonts w:cs="Times New Roman"/>
          <w:bCs/>
          <w:iCs/>
          <w:szCs w:val="24"/>
        </w:rPr>
        <w:t xml:space="preserve">Azon pályázók részére, akik pályázatukat a </w:t>
      </w:r>
      <w:proofErr w:type="spellStart"/>
      <w:r w:rsidRPr="006907F3">
        <w:rPr>
          <w:rFonts w:cs="Times New Roman"/>
          <w:bCs/>
          <w:iCs/>
          <w:szCs w:val="24"/>
        </w:rPr>
        <w:t>derecskei</w:t>
      </w:r>
      <w:proofErr w:type="spellEnd"/>
      <w:r w:rsidRPr="006907F3">
        <w:rPr>
          <w:rFonts w:cs="Times New Roman"/>
          <w:bCs/>
          <w:iCs/>
          <w:szCs w:val="24"/>
        </w:rPr>
        <w:t xml:space="preserve"> lakóhelyet igazoló lakcímkártya másolata, valamint a munkáltatói igazolás nélkül nyújtották be és a Bizottság állapított meg számukra ösztöndíjat, a támogatás mértéke nem, azonban a kiutalás részleteinek száma csökkenthető.</w:t>
      </w:r>
    </w:p>
    <w:p w14:paraId="6C076E9D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before="280" w:line="276" w:lineRule="auto"/>
        <w:ind w:left="851"/>
        <w:jc w:val="both"/>
        <w:textAlignment w:val="auto"/>
        <w:rPr>
          <w:rFonts w:cs="Times New Roman"/>
          <w:bCs/>
          <w:iCs/>
          <w:szCs w:val="24"/>
        </w:rPr>
      </w:pPr>
    </w:p>
    <w:p w14:paraId="742B7DD6" w14:textId="77777777" w:rsidR="006907F3" w:rsidRPr="006907F3" w:rsidRDefault="006907F3" w:rsidP="006907F3">
      <w:pPr>
        <w:spacing w:line="276" w:lineRule="auto"/>
        <w:jc w:val="both"/>
        <w:rPr>
          <w:del w:id="3" w:author="user" w:date="2020-05-14T12:47:00Z"/>
          <w:rFonts w:ascii="Times New Roman" w:hAnsi="Times New Roman" w:cs="Times New Roman"/>
          <w:b/>
          <w:bCs/>
          <w:iCs/>
          <w:sz w:val="24"/>
          <w:szCs w:val="24"/>
        </w:rPr>
      </w:pPr>
    </w:p>
    <w:p w14:paraId="43875DDF" w14:textId="173AEFA0" w:rsidR="006907F3" w:rsidRPr="006907F3" w:rsidRDefault="006907F3" w:rsidP="006907F3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07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„B” típusú pályázat esetében a bizottság támogatásban részesíti azt a pályázót, aki:</w:t>
      </w:r>
    </w:p>
    <w:p w14:paraId="3B2919D7" w14:textId="77777777" w:rsidR="006907F3" w:rsidRPr="006907F3" w:rsidRDefault="006907F3" w:rsidP="006907F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 xml:space="preserve">- 18 és 35 év közötti fiatal, </w:t>
      </w:r>
    </w:p>
    <w:p w14:paraId="32D1212D" w14:textId="77777777" w:rsidR="006907F3" w:rsidRPr="006907F3" w:rsidRDefault="006907F3" w:rsidP="006907F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07F3">
        <w:rPr>
          <w:rFonts w:ascii="Times New Roman" w:hAnsi="Times New Roman" w:cs="Times New Roman"/>
          <w:sz w:val="24"/>
          <w:szCs w:val="24"/>
        </w:rPr>
        <w:t>derecskei</w:t>
      </w:r>
      <w:proofErr w:type="spellEnd"/>
      <w:r w:rsidRPr="006907F3">
        <w:rPr>
          <w:rFonts w:ascii="Times New Roman" w:hAnsi="Times New Roman" w:cs="Times New Roman"/>
          <w:sz w:val="24"/>
          <w:szCs w:val="24"/>
        </w:rPr>
        <w:t xml:space="preserve"> lakóhellyel rendelkezik, </w:t>
      </w:r>
    </w:p>
    <w:p w14:paraId="1BF28D8C" w14:textId="77777777" w:rsidR="006907F3" w:rsidRPr="006907F3" w:rsidRDefault="006907F3" w:rsidP="006907F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 xml:space="preserve">- vállalja, hogy a településen a </w:t>
      </w:r>
      <w:r w:rsidRPr="006907F3"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pályázati felhívásban meghatározott időszakban </w:t>
      </w:r>
      <w:r w:rsidRPr="006907F3">
        <w:rPr>
          <w:rFonts w:ascii="Times New Roman" w:hAnsi="Times New Roman" w:cs="Times New Roman"/>
          <w:sz w:val="24"/>
          <w:szCs w:val="24"/>
        </w:rPr>
        <w:t xml:space="preserve">indított vállalkozással legalább 1 évig a saját foglalkoztatását biztosítja, továbbá nyilatkozik arról, </w:t>
      </w:r>
      <w:r w:rsidRPr="006907F3">
        <w:rPr>
          <w:rFonts w:ascii="Times New Roman" w:hAnsi="Times New Roman" w:cs="Times New Roman"/>
          <w:sz w:val="24"/>
          <w:szCs w:val="24"/>
        </w:rPr>
        <w:lastRenderedPageBreak/>
        <w:t xml:space="preserve">hogy </w:t>
      </w:r>
      <w:r w:rsidRPr="006907F3">
        <w:rPr>
          <w:rFonts w:ascii="Times New Roman" w:hAnsi="Times New Roman" w:cs="Times New Roman"/>
          <w:bCs/>
          <w:sz w:val="24"/>
          <w:szCs w:val="24"/>
        </w:rPr>
        <w:t>legalább 2 hónapja a saját foglalkoztatását biztosítja és további legalább 10 hónapon keresztül ezt fenntartja,</w:t>
      </w:r>
    </w:p>
    <w:p w14:paraId="432CF14D" w14:textId="77777777" w:rsidR="006907F3" w:rsidRPr="006907F3" w:rsidRDefault="006907F3" w:rsidP="006907F3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>- a pályázat nyertessége esetén vállalja, hogy a megítélt ösztöndíjat önmaga fejlesztésére, továbbképzésére fordítja a megítélt támogatás legalább 35%-</w:t>
      </w:r>
      <w:proofErr w:type="spellStart"/>
      <w:r w:rsidRPr="006907F3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6907F3">
        <w:rPr>
          <w:rFonts w:ascii="Times New Roman" w:hAnsi="Times New Roman" w:cs="Times New Roman"/>
          <w:sz w:val="24"/>
          <w:szCs w:val="24"/>
        </w:rPr>
        <w:t xml:space="preserve"> erejéig, </w:t>
      </w:r>
    </w:p>
    <w:p w14:paraId="2E31EEB7" w14:textId="77777777" w:rsidR="006907F3" w:rsidRPr="006907F3" w:rsidRDefault="006907F3" w:rsidP="006907F3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>- közösségi célú önkéntes tevékenységet végzett a településen legalább 3 alkalommal</w:t>
      </w:r>
    </w:p>
    <w:p w14:paraId="4C9FB0DB" w14:textId="77777777" w:rsidR="006907F3" w:rsidRPr="006907F3" w:rsidRDefault="006907F3" w:rsidP="006907F3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>- vállalja, hogy Derecske Város Önkormányzatának felkérésére cselekvési tervek elkészítésében, felülvizsgálatában vesz részt, a cselekvési tervben rögzített feladatok megvalósításában aktív, tevőleges részvételt tanúsít, továbbá szakmai rendezvényeken a település közösségfejlesztési programjaiban, valamint ismeretátadási programokban és szakmai kiránduláson vesz részt,</w:t>
      </w:r>
    </w:p>
    <w:p w14:paraId="25509B40" w14:textId="77777777" w:rsidR="006907F3" w:rsidRPr="006907F3" w:rsidRDefault="006907F3" w:rsidP="006907F3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>- a pályázatát a pályázati felhívásban megjelölt határidőre, a megjelölt dokumentumokkal együtt hiánytalanul benyújtotta.</w:t>
      </w:r>
    </w:p>
    <w:p w14:paraId="2060A9FD" w14:textId="77777777" w:rsidR="006907F3" w:rsidRPr="006907F3" w:rsidRDefault="006907F3" w:rsidP="006907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60A2E" w14:textId="77777777" w:rsidR="006907F3" w:rsidRPr="006907F3" w:rsidRDefault="006907F3" w:rsidP="006907F3">
      <w:pPr>
        <w:pStyle w:val="NormlWeb"/>
        <w:keepNext w:val="0"/>
        <w:widowControl/>
        <w:suppressAutoHyphens w:val="0"/>
        <w:spacing w:after="0" w:line="276" w:lineRule="auto"/>
        <w:ind w:left="851"/>
        <w:jc w:val="both"/>
        <w:textAlignment w:val="auto"/>
      </w:pPr>
      <w:r w:rsidRPr="006907F3">
        <w:rPr>
          <w:bCs/>
          <w:iCs/>
        </w:rPr>
        <w:t xml:space="preserve">A Bizottság 2021 áprilisában dönt a pályázatokról, melyeket a becsatolt dokumentumok alapján bírál el. A bizottság 3 főnek állapíthat meg ösztöndíjat. </w:t>
      </w:r>
      <w:bookmarkStart w:id="4" w:name="_Hlk30591346"/>
      <w:bookmarkEnd w:id="4"/>
    </w:p>
    <w:p w14:paraId="7C6CC88F" w14:textId="77777777" w:rsidR="006907F3" w:rsidRDefault="006907F3" w:rsidP="006907F3">
      <w:pPr>
        <w:spacing w:before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827883C" w14:textId="45161D3F" w:rsidR="006907F3" w:rsidRPr="006907F3" w:rsidRDefault="006907F3" w:rsidP="006907F3">
      <w:pPr>
        <w:spacing w:before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07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„C” típusú pályázat esetében a bizottság támogatásban részesíti azt a pályázót, aki:</w:t>
      </w:r>
    </w:p>
    <w:p w14:paraId="0FA234A0" w14:textId="77777777" w:rsidR="006907F3" w:rsidRPr="006907F3" w:rsidRDefault="006907F3" w:rsidP="006907F3">
      <w:pPr>
        <w:pStyle w:val="Listaszerbekezds"/>
        <w:jc w:val="both"/>
        <w:rPr>
          <w:rFonts w:cs="Times New Roman"/>
          <w:szCs w:val="24"/>
        </w:rPr>
      </w:pPr>
      <w:r w:rsidRPr="006907F3">
        <w:rPr>
          <w:rFonts w:cs="Times New Roman"/>
          <w:bCs/>
          <w:iCs/>
          <w:szCs w:val="24"/>
        </w:rPr>
        <w:t xml:space="preserve">- </w:t>
      </w:r>
      <w:r w:rsidRPr="006907F3">
        <w:rPr>
          <w:rFonts w:cs="Times New Roman"/>
          <w:szCs w:val="24"/>
        </w:rPr>
        <w:t>18-35 év közötti,</w:t>
      </w:r>
    </w:p>
    <w:p w14:paraId="5CC994E5" w14:textId="77777777" w:rsidR="006907F3" w:rsidRPr="006907F3" w:rsidRDefault="006907F3" w:rsidP="006907F3">
      <w:pPr>
        <w:pStyle w:val="Listaszerbekezds"/>
        <w:jc w:val="both"/>
        <w:rPr>
          <w:rFonts w:cs="Times New Roman"/>
          <w:szCs w:val="24"/>
        </w:rPr>
      </w:pPr>
      <w:r w:rsidRPr="006907F3">
        <w:rPr>
          <w:rFonts w:cs="Times New Roman"/>
          <w:bCs/>
          <w:iCs/>
          <w:szCs w:val="24"/>
        </w:rPr>
        <w:t>-</w:t>
      </w:r>
      <w:r w:rsidRPr="006907F3">
        <w:rPr>
          <w:rFonts w:cs="Times New Roman"/>
          <w:szCs w:val="24"/>
        </w:rPr>
        <w:t xml:space="preserve"> </w:t>
      </w:r>
      <w:proofErr w:type="spellStart"/>
      <w:r w:rsidRPr="006907F3">
        <w:rPr>
          <w:rFonts w:cs="Times New Roman"/>
          <w:szCs w:val="24"/>
        </w:rPr>
        <w:t>derecskei</w:t>
      </w:r>
      <w:proofErr w:type="spellEnd"/>
      <w:r w:rsidRPr="006907F3">
        <w:rPr>
          <w:rFonts w:cs="Times New Roman"/>
          <w:szCs w:val="24"/>
        </w:rPr>
        <w:t xml:space="preserve"> lakóhellyel rendelkező fiatal, </w:t>
      </w:r>
    </w:p>
    <w:p w14:paraId="3C620CED" w14:textId="77777777" w:rsidR="006907F3" w:rsidRPr="006907F3" w:rsidRDefault="006907F3" w:rsidP="006907F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 xml:space="preserve">- akinek a </w:t>
      </w:r>
      <w:bookmarkStart w:id="5" w:name="_Hlk525138601"/>
      <w:r w:rsidRPr="006907F3"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pályázati felhívásban meghatározott időszakban </w:t>
      </w:r>
      <w:bookmarkEnd w:id="5"/>
      <w:r w:rsidRPr="006907F3">
        <w:rPr>
          <w:rFonts w:ascii="Times New Roman" w:hAnsi="Times New Roman" w:cs="Times New Roman"/>
          <w:sz w:val="24"/>
          <w:szCs w:val="24"/>
        </w:rPr>
        <w:t>született gyermeke,</w:t>
      </w:r>
    </w:p>
    <w:p w14:paraId="1896C3FB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 xml:space="preserve">- a pályázó gyermeke </w:t>
      </w:r>
      <w:proofErr w:type="spellStart"/>
      <w:r w:rsidRPr="006907F3">
        <w:rPr>
          <w:rFonts w:cs="Times New Roman"/>
          <w:szCs w:val="24"/>
        </w:rPr>
        <w:t>derecskei</w:t>
      </w:r>
      <w:proofErr w:type="spellEnd"/>
      <w:r w:rsidRPr="006907F3">
        <w:rPr>
          <w:rFonts w:cs="Times New Roman"/>
          <w:szCs w:val="24"/>
        </w:rPr>
        <w:t xml:space="preserve"> lakóhellyel rendelkezik,</w:t>
      </w:r>
    </w:p>
    <w:p w14:paraId="6AE92C87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jc w:val="both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>- közösségi célú önkéntes tevékenységet végzett a településen legalább 1 alkalommal</w:t>
      </w:r>
    </w:p>
    <w:p w14:paraId="0E5E27AA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>- vállalja, hogy Derecske Város Önkormányzatának felkérésére cselekvési tervek elkészítésében, felülvizsgálatában vesz részt, a cselekvési tervben rögzített feladatok megvalósításában aktív, tevőleges részvételt tanúsít, továbbá szakmai rendezvényeken a település közösségfejlesztési programjaiban, valamint ismeretátadási programokban és szakmai kiránduláson vesz részt,</w:t>
      </w:r>
    </w:p>
    <w:p w14:paraId="4D245888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>- a pályázatát a pályázati felhívásban megjelölt határidőre, a megjelölt dokumentumokkal együtt hiánytalanul benyújtotta.</w:t>
      </w:r>
    </w:p>
    <w:p w14:paraId="066546F5" w14:textId="77777777" w:rsidR="006907F3" w:rsidRPr="006907F3" w:rsidRDefault="006907F3" w:rsidP="00690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FC78B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bCs/>
          <w:iCs/>
          <w:szCs w:val="24"/>
        </w:rPr>
        <w:t xml:space="preserve">A Bizottság 2021. április hónapban dönt a pályázatokról. </w:t>
      </w:r>
    </w:p>
    <w:p w14:paraId="53771595" w14:textId="77777777" w:rsidR="006907F3" w:rsidRPr="006907F3" w:rsidRDefault="006907F3" w:rsidP="006907F3">
      <w:pPr>
        <w:pStyle w:val="Listaszerbekezds"/>
        <w:widowControl/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</w:p>
    <w:p w14:paraId="5972BA1A" w14:textId="77777777" w:rsidR="006907F3" w:rsidRDefault="006907F3">
      <w:pPr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 w:bidi="hi-IN"/>
        </w:rPr>
      </w:pPr>
      <w:r>
        <w:rPr>
          <w:rFonts w:cs="Times New Roman"/>
          <w:b/>
          <w:bCs/>
          <w:iCs/>
          <w:szCs w:val="24"/>
        </w:rPr>
        <w:br w:type="page"/>
      </w:r>
    </w:p>
    <w:p w14:paraId="1A83D929" w14:textId="294865B6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0"/>
        <w:jc w:val="both"/>
        <w:textAlignment w:val="auto"/>
        <w:rPr>
          <w:rFonts w:cs="Times New Roman"/>
          <w:b/>
          <w:bCs/>
          <w:iCs/>
          <w:szCs w:val="24"/>
        </w:rPr>
      </w:pPr>
      <w:r w:rsidRPr="006907F3">
        <w:rPr>
          <w:rFonts w:cs="Times New Roman"/>
          <w:b/>
          <w:bCs/>
          <w:iCs/>
          <w:szCs w:val="24"/>
        </w:rPr>
        <w:lastRenderedPageBreak/>
        <w:t xml:space="preserve"> „D” típusú pályázat esetében a bizottság támogatásban részesíti azt a pályázót, aki:</w:t>
      </w:r>
      <w:bookmarkStart w:id="6" w:name="_Hlk525138660"/>
      <w:bookmarkEnd w:id="6"/>
    </w:p>
    <w:p w14:paraId="4F2EC02D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 xml:space="preserve">- 18 és 35 év közötti fiatal számára, aki </w:t>
      </w:r>
    </w:p>
    <w:p w14:paraId="4F8F66B9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 xml:space="preserve">- </w:t>
      </w:r>
      <w:proofErr w:type="spellStart"/>
      <w:r w:rsidRPr="006907F3">
        <w:rPr>
          <w:rFonts w:cs="Times New Roman"/>
          <w:szCs w:val="24"/>
        </w:rPr>
        <w:t>derecskei</w:t>
      </w:r>
      <w:proofErr w:type="spellEnd"/>
      <w:r w:rsidRPr="006907F3">
        <w:rPr>
          <w:rFonts w:cs="Times New Roman"/>
          <w:szCs w:val="24"/>
        </w:rPr>
        <w:t xml:space="preserve"> lakóhellyel rendelkezik,</w:t>
      </w:r>
    </w:p>
    <w:p w14:paraId="4B64A205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 xml:space="preserve">- a </w:t>
      </w:r>
      <w:r w:rsidRPr="006907F3">
        <w:rPr>
          <w:rFonts w:cs="Times New Roman"/>
          <w:iCs/>
          <w:szCs w:val="24"/>
          <w:highlight w:val="white"/>
        </w:rPr>
        <w:t xml:space="preserve">pályázati felhívásban meghatározott időszakban a </w:t>
      </w:r>
      <w:r w:rsidRPr="006907F3">
        <w:rPr>
          <w:rFonts w:cs="Times New Roman"/>
          <w:szCs w:val="24"/>
        </w:rPr>
        <w:t>településen hiányszakmában (6. számú melléklet) új munkaviszonyt létesített és legalább három hónapja az új munkahelyén dolgozik,</w:t>
      </w:r>
      <w:bookmarkStart w:id="7" w:name="_Hlk525138672"/>
      <w:bookmarkEnd w:id="7"/>
    </w:p>
    <w:p w14:paraId="6EA87959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>- a pályázat nyertessége esetén vállalja, hogy a megítélt ösztöndíjat önmaga fejlesztésére, továbbképzésére fordítja a megítélt támogatás legalább 35%-</w:t>
      </w:r>
      <w:proofErr w:type="spellStart"/>
      <w:r w:rsidRPr="006907F3">
        <w:rPr>
          <w:rFonts w:cs="Times New Roman"/>
          <w:szCs w:val="24"/>
        </w:rPr>
        <w:t>ának</w:t>
      </w:r>
      <w:proofErr w:type="spellEnd"/>
      <w:r w:rsidRPr="006907F3">
        <w:rPr>
          <w:rFonts w:cs="Times New Roman"/>
          <w:szCs w:val="24"/>
        </w:rPr>
        <w:t xml:space="preserve"> erejéig, </w:t>
      </w:r>
    </w:p>
    <w:p w14:paraId="50443BE0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>- közösségi célú önkéntes tevékenységet vé</w:t>
      </w:r>
      <w:ins w:id="8" w:author="user" w:date="2020-05-14T12:47:00Z">
        <w:r w:rsidRPr="006907F3">
          <w:rPr>
            <w:rFonts w:cs="Times New Roman"/>
            <w:szCs w:val="24"/>
          </w:rPr>
          <w:t>g</w:t>
        </w:r>
      </w:ins>
      <w:r w:rsidRPr="006907F3">
        <w:rPr>
          <w:rFonts w:cs="Times New Roman"/>
          <w:szCs w:val="24"/>
        </w:rPr>
        <w:t>zett a településen legalább 5 alkalommal,</w:t>
      </w:r>
    </w:p>
    <w:p w14:paraId="64B9D39E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>- vállalja, hogy Derecske Város Önkormányzatának felkérésére cselekvési tervek elkészítésében, felülvizsgálatában vesz részt, a cselekvési tervben rögzített feladatok megvalósításában aktív, tevőleges részvételt tanúsít, továbbá szakmai rendezvényeken a település közösségfejlesztési programjaiban, valamint ismeretátadási programokban és szakmai kiránduláson vesz részt,</w:t>
      </w:r>
    </w:p>
    <w:p w14:paraId="1BB016AE" w14:textId="4447B93C" w:rsidR="006907F3" w:rsidRPr="006907F3" w:rsidRDefault="006907F3" w:rsidP="006907F3">
      <w:p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>- a pályázatát a pályázati felhívásban megjelölt határidőre, a megjelölt dokumentumokkal együtt hiánytalanul benyújtotta.</w:t>
      </w:r>
    </w:p>
    <w:p w14:paraId="4D62E4D5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bCs/>
          <w:iCs/>
          <w:szCs w:val="24"/>
        </w:rPr>
        <w:t>A</w:t>
      </w:r>
      <w:r w:rsidRPr="006907F3">
        <w:rPr>
          <w:rFonts w:cs="Times New Roman"/>
          <w:b/>
          <w:bCs/>
          <w:iCs/>
          <w:szCs w:val="24"/>
        </w:rPr>
        <w:t xml:space="preserve"> </w:t>
      </w:r>
      <w:r w:rsidRPr="006907F3">
        <w:rPr>
          <w:rFonts w:cs="Times New Roman"/>
          <w:bCs/>
          <w:iCs/>
          <w:szCs w:val="24"/>
        </w:rPr>
        <w:t>Bizottság a dokumentumok alapján elbírálja a pályázatokat. A Bizottság kedvezően bírálhatja el azon pályázatot is, amely esetében a pályázó nem a Szabályzat 6. számú mellékletében foglalt valamely hiányszakmában helyezkedett el, azonban úgy ítéli meg, hogy a pályázó által végzett foglalkozás a település közössége számára fontos, hiányzó tevékenységnek, foglalkozásnak számít.</w:t>
      </w:r>
    </w:p>
    <w:p w14:paraId="65F18E20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bCs/>
          <w:iCs/>
          <w:szCs w:val="24"/>
        </w:rPr>
        <w:t>A pályázatokról való döntés 2021. április hónapban történik meg, – melyet 3 fő számára lehet megállapítani.</w:t>
      </w:r>
    </w:p>
    <w:p w14:paraId="7EE65E27" w14:textId="77777777" w:rsidR="006907F3" w:rsidRPr="006907F3" w:rsidRDefault="006907F3" w:rsidP="006907F3">
      <w:pPr>
        <w:pStyle w:val="Listaszerbekezds"/>
        <w:widowControl/>
        <w:suppressAutoHyphens w:val="0"/>
        <w:spacing w:line="276" w:lineRule="auto"/>
        <w:jc w:val="both"/>
        <w:textAlignment w:val="auto"/>
        <w:rPr>
          <w:rFonts w:cs="Times New Roman"/>
          <w:bCs/>
          <w:iCs/>
          <w:szCs w:val="24"/>
        </w:rPr>
      </w:pPr>
    </w:p>
    <w:p w14:paraId="66B6FA06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before="280"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bCs/>
          <w:iCs/>
          <w:szCs w:val="24"/>
        </w:rPr>
        <w:t xml:space="preserve">A támogatás - a Támogatási megállapodás megkötését követően - 2021 áprilisától szeptemberig adható, mely minden hónap 10. napjáig – kivétel ez alól </w:t>
      </w:r>
      <w:r w:rsidRPr="006907F3">
        <w:rPr>
          <w:rFonts w:cs="Times New Roman"/>
          <w:bCs/>
          <w:iCs/>
          <w:strike/>
          <w:szCs w:val="24"/>
        </w:rPr>
        <w:t xml:space="preserve">  </w:t>
      </w:r>
      <w:r w:rsidRPr="006907F3">
        <w:rPr>
          <w:rFonts w:cs="Times New Roman"/>
          <w:bCs/>
          <w:iCs/>
          <w:szCs w:val="24"/>
        </w:rPr>
        <w:t xml:space="preserve">az április hónapot, amikor az ösztöndíj a májusi támogatással egyidejűleg - kerül átutalásra a pályázó által megadott bankszámlaszámra. </w:t>
      </w:r>
    </w:p>
    <w:p w14:paraId="14A29BC3" w14:textId="77777777" w:rsidR="006907F3" w:rsidRPr="006907F3" w:rsidRDefault="006907F3" w:rsidP="006907F3">
      <w:pPr>
        <w:pStyle w:val="Listaszerbekezds"/>
        <w:widowControl/>
        <w:suppressAutoHyphens w:val="0"/>
        <w:spacing w:before="280" w:line="276" w:lineRule="auto"/>
        <w:jc w:val="both"/>
        <w:textAlignment w:val="auto"/>
        <w:rPr>
          <w:rFonts w:cs="Times New Roman"/>
          <w:bCs/>
          <w:iCs/>
          <w:szCs w:val="24"/>
        </w:rPr>
      </w:pPr>
    </w:p>
    <w:p w14:paraId="3D3E4AAD" w14:textId="215A601F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0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b/>
          <w:bCs/>
          <w:iCs/>
          <w:szCs w:val="24"/>
        </w:rPr>
        <w:t xml:space="preserve"> „E” típusú pályázat esetében a bizottság támogatásban részesíti azt a pályázót, aki:</w:t>
      </w:r>
      <w:bookmarkStart w:id="9" w:name="_Hlk5251386601"/>
      <w:bookmarkEnd w:id="9"/>
    </w:p>
    <w:p w14:paraId="19C3A997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 xml:space="preserve">- 18 és 35 év közötti fiatal számára, aki </w:t>
      </w:r>
    </w:p>
    <w:p w14:paraId="024DB810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 xml:space="preserve">- </w:t>
      </w:r>
      <w:proofErr w:type="spellStart"/>
      <w:r w:rsidRPr="006907F3">
        <w:rPr>
          <w:rFonts w:cs="Times New Roman"/>
          <w:szCs w:val="24"/>
        </w:rPr>
        <w:t>derecskei</w:t>
      </w:r>
      <w:proofErr w:type="spellEnd"/>
      <w:r w:rsidRPr="006907F3">
        <w:rPr>
          <w:rFonts w:cs="Times New Roman"/>
          <w:szCs w:val="24"/>
        </w:rPr>
        <w:t xml:space="preserve"> lakóhellyel rendelkezik,</w:t>
      </w:r>
    </w:p>
    <w:p w14:paraId="7A9AE5BF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trike/>
          <w:szCs w:val="24"/>
        </w:rPr>
      </w:pPr>
      <w:r w:rsidRPr="006907F3">
        <w:rPr>
          <w:rFonts w:cs="Times New Roman"/>
          <w:szCs w:val="24"/>
        </w:rPr>
        <w:t xml:space="preserve">- a </w:t>
      </w:r>
      <w:r w:rsidRPr="006907F3">
        <w:rPr>
          <w:rFonts w:cs="Times New Roman"/>
          <w:iCs/>
          <w:szCs w:val="24"/>
          <w:highlight w:val="white"/>
        </w:rPr>
        <w:t>pályázati felhívásban meghatározott időszakban a pályázó a szabályzat 6. számú melléklet szerinti hiányszakmák valamelyikét tanulja</w:t>
      </w:r>
      <w:bookmarkStart w:id="10" w:name="_Hlk5251386721"/>
      <w:bookmarkEnd w:id="10"/>
      <w:r w:rsidRPr="006907F3">
        <w:rPr>
          <w:rFonts w:cs="Times New Roman"/>
          <w:iCs/>
          <w:szCs w:val="24"/>
          <w:highlight w:val="white"/>
        </w:rPr>
        <w:t xml:space="preserve"> (egyetemi vagy főiskolai képzés, OKJ szakképesítés)</w:t>
      </w:r>
    </w:p>
    <w:p w14:paraId="236CC97A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 xml:space="preserve">- a pályázat nyertessége esetén vállalja, hogy a megítélt ösztöndíjat önmaga fejlesztésére, </w:t>
      </w:r>
      <w:r w:rsidRPr="006907F3">
        <w:rPr>
          <w:rFonts w:cs="Times New Roman"/>
          <w:szCs w:val="24"/>
        </w:rPr>
        <w:lastRenderedPageBreak/>
        <w:t>továbbképzésére fordítja a megítélt támogatás legalább 35%-</w:t>
      </w:r>
      <w:proofErr w:type="spellStart"/>
      <w:r w:rsidRPr="006907F3">
        <w:rPr>
          <w:rFonts w:cs="Times New Roman"/>
          <w:szCs w:val="24"/>
        </w:rPr>
        <w:t>ának</w:t>
      </w:r>
      <w:proofErr w:type="spellEnd"/>
      <w:r w:rsidRPr="006907F3">
        <w:rPr>
          <w:rFonts w:cs="Times New Roman"/>
          <w:szCs w:val="24"/>
        </w:rPr>
        <w:t xml:space="preserve"> erejéig, </w:t>
      </w:r>
    </w:p>
    <w:p w14:paraId="1F7A05E5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>- közösségi célú önkéntes tevékenységet végzett a településen legalább 4 alkalommal,</w:t>
      </w:r>
    </w:p>
    <w:p w14:paraId="2740DAFD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709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szCs w:val="24"/>
        </w:rPr>
        <w:t>- vállalja, hogy Derecske Város Önkormányzatának felkérésére cselekvési tervek elkészítésében, felülvizsgálatában vesz részt, a cselekvési tervben rögzített feladatok megvalósításában aktív, tevőleges részvételt tanúsít, továbbá szakmai rendezvényeken a település közösségfejlesztési programjaiban, valamint ismeretátadási programokban és szakmai kiránduláson vesz részt,</w:t>
      </w:r>
    </w:p>
    <w:p w14:paraId="7E1DE99B" w14:textId="77777777" w:rsidR="006907F3" w:rsidRPr="006907F3" w:rsidRDefault="006907F3" w:rsidP="006907F3">
      <w:p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07F3">
        <w:rPr>
          <w:rFonts w:ascii="Times New Roman" w:hAnsi="Times New Roman" w:cs="Times New Roman"/>
          <w:sz w:val="24"/>
          <w:szCs w:val="24"/>
        </w:rPr>
        <w:t>- a pályázatát a pályázati felhívásban megjelölt határidőre, a megjelölt dokumentumokkal együtt hiánytalanul benyújtotta.</w:t>
      </w:r>
    </w:p>
    <w:p w14:paraId="5C97ED5F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ind w:left="0"/>
        <w:jc w:val="both"/>
        <w:textAlignment w:val="auto"/>
        <w:rPr>
          <w:rFonts w:cs="Times New Roman"/>
          <w:szCs w:val="24"/>
        </w:rPr>
      </w:pPr>
    </w:p>
    <w:p w14:paraId="4B7A3E56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bCs/>
          <w:iCs/>
          <w:szCs w:val="24"/>
        </w:rPr>
        <w:t>A</w:t>
      </w:r>
      <w:r w:rsidRPr="006907F3">
        <w:rPr>
          <w:rFonts w:cs="Times New Roman"/>
          <w:b/>
          <w:bCs/>
          <w:iCs/>
          <w:szCs w:val="24"/>
        </w:rPr>
        <w:t xml:space="preserve"> </w:t>
      </w:r>
      <w:r w:rsidRPr="006907F3">
        <w:rPr>
          <w:rFonts w:cs="Times New Roman"/>
          <w:bCs/>
          <w:iCs/>
          <w:szCs w:val="24"/>
        </w:rPr>
        <w:t>Bizottság a dokumentumok alapján elbírálja a pályázatokat. A Bizottság kedvezően bírálhatja el azon pályázatot is, amely esetében a pályázó nem a szabályzat 6. számú mellékletében foglalt valamely hiányszakmát tanulja, azonban úgy ítéli meg, hogy a pályázó által tanult foglalkozás a település közössége számára fontos, hiányzó tevékenységnek, foglalkozásnak számít.</w:t>
      </w:r>
    </w:p>
    <w:p w14:paraId="2BB64781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line="276" w:lineRule="auto"/>
        <w:jc w:val="both"/>
        <w:textAlignment w:val="auto"/>
        <w:rPr>
          <w:rFonts w:cs="Times New Roman"/>
          <w:szCs w:val="24"/>
        </w:rPr>
      </w:pPr>
      <w:r w:rsidRPr="006907F3">
        <w:rPr>
          <w:rFonts w:cs="Times New Roman"/>
          <w:bCs/>
          <w:iCs/>
          <w:szCs w:val="24"/>
        </w:rPr>
        <w:t>A pályázatokról való döntés 2021. április hónapban történik meg, melyet 8 fő számára lehet megállapítani.</w:t>
      </w:r>
    </w:p>
    <w:p w14:paraId="0AE1E6AD" w14:textId="77777777" w:rsidR="006907F3" w:rsidRPr="006907F3" w:rsidRDefault="006907F3" w:rsidP="006907F3">
      <w:pPr>
        <w:pStyle w:val="Listaszerbekezds"/>
        <w:widowControl/>
        <w:suppressAutoHyphens w:val="0"/>
        <w:spacing w:line="276" w:lineRule="auto"/>
        <w:jc w:val="both"/>
        <w:textAlignment w:val="auto"/>
        <w:rPr>
          <w:rFonts w:cs="Times New Roman"/>
          <w:bCs/>
          <w:iCs/>
          <w:szCs w:val="24"/>
        </w:rPr>
      </w:pPr>
    </w:p>
    <w:p w14:paraId="175B20EA" w14:textId="77777777" w:rsidR="006907F3" w:rsidRPr="006907F3" w:rsidRDefault="006907F3" w:rsidP="006907F3">
      <w:pPr>
        <w:pStyle w:val="Listaszerbekezds"/>
        <w:keepNext w:val="0"/>
        <w:widowControl/>
        <w:suppressAutoHyphens w:val="0"/>
        <w:spacing w:before="280" w:line="276" w:lineRule="auto"/>
        <w:jc w:val="both"/>
        <w:textAlignment w:val="auto"/>
        <w:rPr>
          <w:rFonts w:cs="Times New Roman"/>
          <w:szCs w:val="24"/>
        </w:rPr>
      </w:pPr>
      <w:bookmarkStart w:id="11" w:name="_Hlk5633223"/>
      <w:bookmarkEnd w:id="11"/>
      <w:r w:rsidRPr="006907F3">
        <w:rPr>
          <w:rFonts w:cs="Times New Roman"/>
          <w:bCs/>
          <w:iCs/>
          <w:szCs w:val="24"/>
        </w:rPr>
        <w:t xml:space="preserve">A támogatás - a Támogatási megállapodás megkötését követően - 2021 áprilisától szeptemberig adható, mely minden hónap 10. napjáig – kivétel ez alól az április hónapot, amikor az ösztöndíj a májusi támogatással egyidejűleg - kerül átutalásra a pályázó által megadott bankszámlaszámra. </w:t>
      </w:r>
    </w:p>
    <w:p w14:paraId="44954CC8" w14:textId="77777777" w:rsidR="00D52359" w:rsidRPr="006907F3" w:rsidRDefault="00D52359" w:rsidP="00D52359">
      <w:pPr>
        <w:shd w:val="clear" w:color="auto" w:fill="FFFEF4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D85FFA0" w14:textId="77777777" w:rsidR="006907F3" w:rsidRPr="006907F3" w:rsidRDefault="006907F3" w:rsidP="006907F3">
      <w:pPr>
        <w:pStyle w:val="NormlWeb"/>
        <w:keepNext w:val="0"/>
        <w:widowControl/>
        <w:suppressAutoHyphens w:val="0"/>
        <w:spacing w:after="0" w:line="276" w:lineRule="auto"/>
        <w:jc w:val="both"/>
        <w:textAlignment w:val="auto"/>
      </w:pPr>
      <w:r w:rsidRPr="006907F3">
        <w:t>A pályázók rangsorolása az alábbi pontszámok alapján történik</w:t>
      </w:r>
    </w:p>
    <w:p w14:paraId="10051CAA" w14:textId="77777777" w:rsidR="006907F3" w:rsidRPr="006907F3" w:rsidRDefault="006907F3" w:rsidP="006907F3">
      <w:pPr>
        <w:pStyle w:val="NormlWeb"/>
        <w:keepNext w:val="0"/>
        <w:widowControl/>
        <w:suppressAutoHyphens w:val="0"/>
        <w:spacing w:after="0" w:line="276" w:lineRule="auto"/>
        <w:jc w:val="both"/>
        <w:textAlignment w:val="auto"/>
      </w:pPr>
      <w:r w:rsidRPr="006907F3">
        <w:t xml:space="preserve">- a megadottnál több önkéntes tevékenységet végzett a pályázat benyújtásáig </w:t>
      </w:r>
    </w:p>
    <w:p w14:paraId="78AC80ED" w14:textId="05BF1E96" w:rsidR="006907F3" w:rsidRPr="006907F3" w:rsidRDefault="006907F3" w:rsidP="006907F3">
      <w:pPr>
        <w:pStyle w:val="NormlWeb"/>
        <w:keepNext w:val="0"/>
        <w:widowControl/>
        <w:suppressAutoHyphens w:val="0"/>
        <w:spacing w:after="0" w:line="276" w:lineRule="auto"/>
        <w:ind w:left="5664" w:firstLine="708"/>
        <w:jc w:val="both"/>
        <w:textAlignment w:val="auto"/>
      </w:pPr>
      <w:r w:rsidRPr="006907F3">
        <w:t>(alkalmanként + 2 pont)</w:t>
      </w:r>
      <w:bookmarkStart w:id="12" w:name="_Hlk38280506"/>
      <w:bookmarkEnd w:id="12"/>
    </w:p>
    <w:p w14:paraId="0CDB0235" w14:textId="2F2953C4" w:rsidR="006907F3" w:rsidRPr="006907F3" w:rsidRDefault="006907F3" w:rsidP="006907F3">
      <w:pPr>
        <w:pStyle w:val="NormlWeb"/>
        <w:keepNext w:val="0"/>
        <w:widowControl/>
        <w:suppressAutoHyphens w:val="0"/>
        <w:spacing w:after="0" w:line="276" w:lineRule="auto"/>
        <w:jc w:val="both"/>
        <w:textAlignment w:val="auto"/>
      </w:pPr>
      <w:r w:rsidRPr="006907F3">
        <w:t>- rendszeresen részt vesz az Esély Otthon projekt keretében meghirdetett programokon, rendezvényeken</w:t>
      </w:r>
      <w:r w:rsidRPr="006907F3">
        <w:tab/>
      </w:r>
      <w:r w:rsidRPr="006907F3">
        <w:tab/>
      </w:r>
      <w:r w:rsidRPr="006907F3">
        <w:tab/>
      </w:r>
      <w:r w:rsidRPr="006907F3">
        <w:tab/>
      </w:r>
      <w:r w:rsidRPr="006907F3">
        <w:tab/>
      </w:r>
      <w:r w:rsidRPr="006907F3">
        <w:tab/>
      </w:r>
      <w:r w:rsidRPr="006907F3">
        <w:tab/>
        <w:t>(alkalmanként + 1 pont)</w:t>
      </w:r>
    </w:p>
    <w:p w14:paraId="31DCB6F7" w14:textId="77777777" w:rsidR="006907F3" w:rsidRPr="006907F3" w:rsidRDefault="006907F3" w:rsidP="006907F3">
      <w:pPr>
        <w:pStyle w:val="NormlWeb"/>
        <w:keepNext w:val="0"/>
        <w:widowControl/>
        <w:suppressAutoHyphens w:val="0"/>
        <w:spacing w:after="0" w:line="276" w:lineRule="auto"/>
        <w:jc w:val="both"/>
        <w:textAlignment w:val="auto"/>
      </w:pPr>
      <w:r w:rsidRPr="006907F3">
        <w:t>- részt vesz a Hazai és Európai Uniós programokra való felkészítő foglalkozáson</w:t>
      </w:r>
    </w:p>
    <w:p w14:paraId="48F05357" w14:textId="5F7F4DE8" w:rsidR="006907F3" w:rsidRPr="006907F3" w:rsidRDefault="006907F3" w:rsidP="006907F3">
      <w:pPr>
        <w:pStyle w:val="NormlWeb"/>
        <w:keepNext w:val="0"/>
        <w:widowControl/>
        <w:suppressAutoHyphens w:val="0"/>
        <w:spacing w:after="0" w:line="276" w:lineRule="auto"/>
        <w:ind w:left="5664" w:firstLine="708"/>
        <w:jc w:val="both"/>
        <w:textAlignment w:val="auto"/>
      </w:pPr>
      <w:r w:rsidRPr="006907F3">
        <w:t xml:space="preserve"> (alkalmanként + 1 pont)</w:t>
      </w:r>
    </w:p>
    <w:p w14:paraId="46BA1143" w14:textId="7B63FAF7" w:rsidR="006907F3" w:rsidRPr="006907F3" w:rsidRDefault="006907F3" w:rsidP="006907F3">
      <w:pPr>
        <w:pStyle w:val="NormlWeb"/>
        <w:keepNext w:val="0"/>
        <w:widowControl/>
        <w:suppressAutoHyphens w:val="0"/>
        <w:spacing w:after="0" w:line="276" w:lineRule="auto"/>
        <w:jc w:val="both"/>
        <w:textAlignment w:val="auto"/>
      </w:pPr>
      <w:r w:rsidRPr="006907F3">
        <w:t>- „B” típusú - „Induló vállalkozások támogatása” ösztöndíj esetében, ha vállalkozásában több munkavállalót foglalkoztat</w:t>
      </w:r>
      <w:r w:rsidRPr="006907F3">
        <w:tab/>
      </w:r>
      <w:r w:rsidRPr="006907F3">
        <w:tab/>
      </w:r>
      <w:r w:rsidRPr="006907F3">
        <w:tab/>
      </w:r>
      <w:r w:rsidRPr="006907F3">
        <w:tab/>
      </w:r>
      <w:r w:rsidRPr="006907F3">
        <w:tab/>
        <w:t>(</w:t>
      </w:r>
      <w:proofErr w:type="spellStart"/>
      <w:r w:rsidRPr="006907F3">
        <w:t>munkavállalónként</w:t>
      </w:r>
      <w:proofErr w:type="spellEnd"/>
      <w:r w:rsidRPr="006907F3">
        <w:t xml:space="preserve"> + 2 pont)</w:t>
      </w:r>
    </w:p>
    <w:p w14:paraId="6ECE91E0" w14:textId="77CB9D5B" w:rsidR="006907F3" w:rsidRPr="006907F3" w:rsidRDefault="006907F3" w:rsidP="006907F3">
      <w:pPr>
        <w:shd w:val="clear" w:color="auto" w:fill="FFFEF4"/>
        <w:spacing w:after="15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3" w:name="_Hlk5633275"/>
      <w:bookmarkEnd w:id="13"/>
      <w:r w:rsidRPr="006907F3">
        <w:rPr>
          <w:rFonts w:ascii="Times New Roman" w:hAnsi="Times New Roman" w:cs="Times New Roman"/>
          <w:sz w:val="24"/>
          <w:szCs w:val="24"/>
        </w:rPr>
        <w:t xml:space="preserve">- „E” típusú - </w:t>
      </w:r>
      <w:r w:rsidRPr="006907F3">
        <w:rPr>
          <w:rFonts w:ascii="Times New Roman" w:hAnsi="Times New Roman" w:cs="Times New Roman"/>
          <w:bCs/>
          <w:sz w:val="24"/>
          <w:szCs w:val="24"/>
        </w:rPr>
        <w:t>„</w:t>
      </w:r>
      <w:r w:rsidRPr="006907F3">
        <w:rPr>
          <w:rFonts w:ascii="Times New Roman" w:hAnsi="Times New Roman" w:cs="Times New Roman"/>
          <w:sz w:val="24"/>
          <w:szCs w:val="24"/>
        </w:rPr>
        <w:t>Hiányszakmát tanuló fiatalok támogatása</w:t>
      </w:r>
      <w:r w:rsidRPr="006907F3">
        <w:rPr>
          <w:rFonts w:ascii="Times New Roman" w:hAnsi="Times New Roman" w:cs="Times New Roman"/>
          <w:bCs/>
          <w:sz w:val="24"/>
          <w:szCs w:val="24"/>
        </w:rPr>
        <w:t>” ösztöndíj esetében, ha a pályázó rendelkezik helyi munkáltató szándéknyilatkozatával arra vonatkozóan, hogy a pályázót tanulmányai után foglalkoztatni kívánja.</w:t>
      </w:r>
      <w:r w:rsidRPr="006907F3">
        <w:rPr>
          <w:rFonts w:ascii="Times New Roman" w:hAnsi="Times New Roman" w:cs="Times New Roman"/>
          <w:bCs/>
          <w:sz w:val="24"/>
          <w:szCs w:val="24"/>
        </w:rPr>
        <w:tab/>
      </w:r>
      <w:r w:rsidRPr="006907F3">
        <w:rPr>
          <w:rFonts w:ascii="Times New Roman" w:hAnsi="Times New Roman" w:cs="Times New Roman"/>
          <w:bCs/>
          <w:sz w:val="24"/>
          <w:szCs w:val="24"/>
        </w:rPr>
        <w:tab/>
      </w:r>
      <w:r w:rsidRPr="006907F3">
        <w:rPr>
          <w:rFonts w:ascii="Times New Roman" w:hAnsi="Times New Roman" w:cs="Times New Roman"/>
          <w:bCs/>
          <w:sz w:val="24"/>
          <w:szCs w:val="24"/>
        </w:rPr>
        <w:t>(+ 2 pont)</w:t>
      </w:r>
    </w:p>
    <w:p w14:paraId="57178AFD" w14:textId="47F6A860" w:rsidR="00D52359" w:rsidRPr="006907F3" w:rsidRDefault="00D52359" w:rsidP="006907F3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CA6562C" w14:textId="59609110" w:rsidR="006907F3" w:rsidRDefault="006907F3" w:rsidP="006907F3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A9E6F4" w14:textId="77777777" w:rsidR="006907F3" w:rsidRPr="006907F3" w:rsidRDefault="006907F3" w:rsidP="006907F3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3BE8AC" w14:textId="77777777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pályázatok benyújtásának módja és határideje:</w:t>
      </w:r>
    </w:p>
    <w:p w14:paraId="37D793E3" w14:textId="77777777" w:rsidR="006907F3" w:rsidRPr="006907F3" w:rsidRDefault="006907F3" w:rsidP="006907F3">
      <w:pPr>
        <w:pStyle w:val="Listaszerbekezds"/>
        <w:spacing w:after="150"/>
        <w:jc w:val="both"/>
        <w:rPr>
          <w:rFonts w:eastAsia="Times New Roman" w:cs="Times New Roman"/>
          <w:szCs w:val="24"/>
          <w:lang w:eastAsia="hu-HU"/>
        </w:rPr>
      </w:pPr>
      <w:r w:rsidRPr="006907F3">
        <w:rPr>
          <w:rFonts w:eastAsia="Times New Roman" w:cs="Times New Roman"/>
          <w:szCs w:val="24"/>
          <w:lang w:eastAsia="hu-HU"/>
        </w:rPr>
        <w:t>Az ösztöndíj pályázatokat aláírva, a kötelező mellékletekkel együtt kell benyújtani:</w:t>
      </w:r>
    </w:p>
    <w:p w14:paraId="64514A19" w14:textId="77777777" w:rsidR="006907F3" w:rsidRPr="006907F3" w:rsidRDefault="006907F3" w:rsidP="006907F3">
      <w:pPr>
        <w:pStyle w:val="Listaszerbekezds"/>
        <w:spacing w:after="150"/>
        <w:jc w:val="both"/>
        <w:rPr>
          <w:rFonts w:eastAsia="Times New Roman" w:cs="Times New Roman"/>
          <w:szCs w:val="24"/>
          <w:lang w:eastAsia="hu-HU"/>
        </w:rPr>
      </w:pPr>
    </w:p>
    <w:p w14:paraId="1D948ABC" w14:textId="77777777" w:rsidR="006907F3" w:rsidRPr="006907F3" w:rsidRDefault="006907F3" w:rsidP="006907F3">
      <w:pPr>
        <w:pStyle w:val="Listaszerbekezds"/>
        <w:spacing w:after="150"/>
        <w:ind w:left="1134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6907F3">
        <w:rPr>
          <w:rFonts w:eastAsia="Times New Roman" w:cs="Times New Roman"/>
          <w:b/>
          <w:bCs/>
          <w:szCs w:val="24"/>
          <w:lang w:eastAsia="hu-HU"/>
        </w:rPr>
        <w:t>2021. április 20. napjáig</w:t>
      </w:r>
    </w:p>
    <w:p w14:paraId="669B061E" w14:textId="77777777" w:rsidR="006907F3" w:rsidRPr="006907F3" w:rsidRDefault="006907F3" w:rsidP="006907F3">
      <w:pPr>
        <w:pStyle w:val="Listaszerbekezds"/>
        <w:spacing w:after="150"/>
        <w:ind w:left="1134"/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6907F3">
        <w:rPr>
          <w:rFonts w:eastAsia="Times New Roman" w:cs="Times New Roman"/>
          <w:b/>
          <w:bCs/>
          <w:szCs w:val="24"/>
          <w:lang w:eastAsia="hu-HU"/>
        </w:rPr>
        <w:t xml:space="preserve">         </w:t>
      </w:r>
    </w:p>
    <w:p w14:paraId="64469319" w14:textId="77777777" w:rsidR="006907F3" w:rsidRPr="006907F3" w:rsidRDefault="006907F3" w:rsidP="0069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Derecskei</w:t>
      </w:r>
      <w:proofErr w:type="spellEnd"/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Közös Önkormányzati Hivatal </w:t>
      </w:r>
    </w:p>
    <w:p w14:paraId="02861CFF" w14:textId="77777777" w:rsidR="006907F3" w:rsidRPr="006907F3" w:rsidRDefault="006907F3" w:rsidP="0069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(4130 Derecske, Köztársaság út 87.) </w:t>
      </w: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6907F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„A” épület előtérben található ládába történő bedobással</w:t>
      </w:r>
    </w:p>
    <w:p w14:paraId="6E13203A" w14:textId="77777777" w:rsidR="006907F3" w:rsidRPr="006907F3" w:rsidRDefault="006907F3" w:rsidP="006907F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EC836BF" w14:textId="77777777" w:rsidR="006907F3" w:rsidRPr="006907F3" w:rsidRDefault="006907F3" w:rsidP="00690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Sikeres pályázást kíván: Derecske Város Önkormányzata.</w:t>
      </w:r>
    </w:p>
    <w:p w14:paraId="0A8689EA" w14:textId="330ED9F4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</w:p>
    <w:p w14:paraId="66659F96" w14:textId="2537D349" w:rsidR="00D52359" w:rsidRPr="006907F3" w:rsidRDefault="00D52359" w:rsidP="00D52359">
      <w:pPr>
        <w:shd w:val="clear" w:color="auto" w:fill="FFFEF4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Derecske, </w:t>
      </w:r>
      <w:r w:rsidR="006907F3"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2021. március 19.</w:t>
      </w:r>
    </w:p>
    <w:p w14:paraId="63A82591" w14:textId="77777777" w:rsidR="00D52359" w:rsidRPr="006907F3" w:rsidRDefault="00D52359" w:rsidP="006907F3">
      <w:pPr>
        <w:shd w:val="clear" w:color="auto" w:fill="FFFE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44B610FB" w14:textId="77777777" w:rsidR="00D52359" w:rsidRPr="006907F3" w:rsidRDefault="00D52359" w:rsidP="006907F3">
      <w:pPr>
        <w:shd w:val="clear" w:color="auto" w:fill="FFFEF4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              Bordán Szabolcs </w:t>
      </w:r>
    </w:p>
    <w:p w14:paraId="17B636D7" w14:textId="29BF9AC1" w:rsidR="00D52359" w:rsidRPr="006907F3" w:rsidRDefault="00D52359" w:rsidP="006907F3">
      <w:pPr>
        <w:shd w:val="clear" w:color="auto" w:fill="FFFEF4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07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polgármester</w:t>
      </w:r>
    </w:p>
    <w:p w14:paraId="3D5C45AC" w14:textId="77777777" w:rsidR="00C669E0" w:rsidRPr="006907F3" w:rsidRDefault="00C669E0">
      <w:pPr>
        <w:rPr>
          <w:rFonts w:ascii="Times New Roman" w:hAnsi="Times New Roman" w:cs="Times New Roman"/>
          <w:sz w:val="24"/>
          <w:szCs w:val="24"/>
        </w:rPr>
      </w:pPr>
    </w:p>
    <w:sectPr w:rsidR="00C669E0" w:rsidRPr="006907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6D861" w14:textId="77777777" w:rsidR="009C714B" w:rsidRDefault="009C714B" w:rsidP="006907F3">
      <w:pPr>
        <w:spacing w:after="0" w:line="240" w:lineRule="auto"/>
      </w:pPr>
      <w:r>
        <w:separator/>
      </w:r>
    </w:p>
  </w:endnote>
  <w:endnote w:type="continuationSeparator" w:id="0">
    <w:p w14:paraId="24ECA227" w14:textId="77777777" w:rsidR="009C714B" w:rsidRDefault="009C714B" w:rsidP="0069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C1C7B" w14:textId="0C700242" w:rsidR="006907F3" w:rsidRDefault="006907F3">
    <w:pPr>
      <w:pStyle w:val="llb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43E91DF" wp14:editId="5418D483">
          <wp:simplePos x="0" y="0"/>
          <wp:positionH relativeFrom="margin">
            <wp:posOffset>2381885</wp:posOffset>
          </wp:positionH>
          <wp:positionV relativeFrom="margin">
            <wp:posOffset>6838315</wp:posOffset>
          </wp:positionV>
          <wp:extent cx="4428490" cy="3060065"/>
          <wp:effectExtent l="0" t="0" r="0" b="6985"/>
          <wp:wrapTight wrapText="bothSides">
            <wp:wrapPolygon edited="0">
              <wp:start x="0" y="0"/>
              <wp:lineTo x="0" y="21515"/>
              <wp:lineTo x="21464" y="21515"/>
              <wp:lineTo x="2146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490" cy="306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589D7E" w14:textId="510A1FBA" w:rsidR="006907F3" w:rsidRDefault="006907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0C9F3" w14:textId="77777777" w:rsidR="009C714B" w:rsidRDefault="009C714B" w:rsidP="006907F3">
      <w:pPr>
        <w:spacing w:after="0" w:line="240" w:lineRule="auto"/>
      </w:pPr>
      <w:r>
        <w:separator/>
      </w:r>
    </w:p>
  </w:footnote>
  <w:footnote w:type="continuationSeparator" w:id="0">
    <w:p w14:paraId="5FC65616" w14:textId="77777777" w:rsidR="009C714B" w:rsidRDefault="009C714B" w:rsidP="00690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168A"/>
    <w:multiLevelType w:val="multilevel"/>
    <w:tmpl w:val="C708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061F"/>
    <w:multiLevelType w:val="multilevel"/>
    <w:tmpl w:val="24A2B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764A9A"/>
    <w:multiLevelType w:val="multilevel"/>
    <w:tmpl w:val="8158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26CFC"/>
    <w:multiLevelType w:val="multilevel"/>
    <w:tmpl w:val="85326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75485F"/>
    <w:multiLevelType w:val="multilevel"/>
    <w:tmpl w:val="6026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30E17"/>
    <w:multiLevelType w:val="multilevel"/>
    <w:tmpl w:val="5F9E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E2885"/>
    <w:multiLevelType w:val="multilevel"/>
    <w:tmpl w:val="4084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59"/>
    <w:rsid w:val="006907F3"/>
    <w:rsid w:val="00741FF4"/>
    <w:rsid w:val="009C714B"/>
    <w:rsid w:val="00C00142"/>
    <w:rsid w:val="00C669E0"/>
    <w:rsid w:val="00D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6D75B"/>
  <w15:chartTrackingRefBased/>
  <w15:docId w15:val="{E9713899-9F14-454B-A9A9-AF8188A2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qFormat/>
    <w:rsid w:val="00741FF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ormlWeb">
    <w:name w:val="Normal (Web)"/>
    <w:basedOn w:val="Norml"/>
    <w:qFormat/>
    <w:rsid w:val="00741FF4"/>
    <w:pPr>
      <w:keepNext/>
      <w:widowControl w:val="0"/>
      <w:shd w:val="clear" w:color="auto" w:fill="FFFFFF"/>
      <w:suppressAutoHyphens/>
      <w:spacing w:after="278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741FF4"/>
    <w:pPr>
      <w:keepNext/>
      <w:widowControl w:val="0"/>
      <w:shd w:val="clear" w:color="auto" w:fill="FFFFFF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690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7F3"/>
  </w:style>
  <w:style w:type="paragraph" w:styleId="llb">
    <w:name w:val="footer"/>
    <w:basedOn w:val="Norml"/>
    <w:link w:val="llbChar"/>
    <w:uiPriority w:val="99"/>
    <w:unhideWhenUsed/>
    <w:rsid w:val="00690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2055</Words>
  <Characters>14183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2021-03-22T13:51:00Z</dcterms:created>
  <dcterms:modified xsi:type="dcterms:W3CDTF">2021-03-22T13:51:00Z</dcterms:modified>
</cp:coreProperties>
</file>